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ED48" w14:textId="77777777" w:rsidR="002C6E44" w:rsidRPr="002C6E44" w:rsidRDefault="005F2EB4" w:rsidP="002C6E44">
      <w:pPr>
        <w:jc w:val="right"/>
        <w:rPr>
          <w:rFonts w:ascii="ＭＳ 明朝" w:eastAsia="ＭＳ 明朝" w:hAnsi="ＭＳ 明朝"/>
          <w:sz w:val="22"/>
        </w:rPr>
      </w:pPr>
      <w:r w:rsidRPr="005F2EB4"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DB362" wp14:editId="0EB7C1D2">
                <wp:simplePos x="0" y="0"/>
                <wp:positionH relativeFrom="column">
                  <wp:posOffset>5181600</wp:posOffset>
                </wp:positionH>
                <wp:positionV relativeFrom="paragraph">
                  <wp:posOffset>-753110</wp:posOffset>
                </wp:positionV>
                <wp:extent cx="714375" cy="361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399F3" w14:textId="77777777" w:rsidR="005932BE" w:rsidRPr="00720F7B" w:rsidRDefault="005F2EB4" w:rsidP="005932B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720F7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様式</w:t>
                            </w:r>
                            <w:r w:rsidR="00C21B3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5DB3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pt;margin-top:-59.3pt;width:56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" fillcolor="window" strokeweight=".5pt">
                <v:textbox>
                  <w:txbxContent>
                    <w:p w14:paraId="6BD399F3" w14:textId="77777777" w:rsidR="005932BE" w:rsidRPr="00720F7B" w:rsidRDefault="005F2EB4" w:rsidP="005932B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720F7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様式</w:t>
                      </w:r>
                      <w:r w:rsidR="00C21B3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69FCBBF2" w14:textId="77777777" w:rsidR="002C6E44" w:rsidRPr="002C6E44" w:rsidRDefault="005932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（宛先）福岡市</w:t>
      </w:r>
    </w:p>
    <w:p w14:paraId="1FC3161F" w14:textId="77777777" w:rsidR="002C6E44" w:rsidRPr="002C6E44" w:rsidRDefault="002C6E44">
      <w:pPr>
        <w:rPr>
          <w:rFonts w:ascii="ＭＳ 明朝" w:eastAsia="ＭＳ 明朝" w:hAnsi="ＭＳ 明朝"/>
          <w:sz w:val="22"/>
        </w:rPr>
      </w:pPr>
    </w:p>
    <w:p w14:paraId="1A34699F" w14:textId="77777777" w:rsidR="002C6E44" w:rsidRPr="002C6E44" w:rsidRDefault="002C6E44" w:rsidP="002C6E44">
      <w:pPr>
        <w:jc w:val="right"/>
        <w:rPr>
          <w:rFonts w:ascii="ＭＳ 明朝" w:eastAsia="ＭＳ 明朝" w:hAnsi="ＭＳ 明朝"/>
          <w:sz w:val="22"/>
        </w:rPr>
      </w:pPr>
    </w:p>
    <w:p w14:paraId="67C4C1BD" w14:textId="77777777" w:rsidR="002C6E44" w:rsidRPr="00C21B3D" w:rsidRDefault="002C6E44">
      <w:pPr>
        <w:rPr>
          <w:rFonts w:ascii="ＭＳ 明朝" w:eastAsia="ＭＳ 明朝" w:hAnsi="ＭＳ 明朝"/>
          <w:sz w:val="22"/>
        </w:rPr>
      </w:pPr>
    </w:p>
    <w:p w14:paraId="02496CB8" w14:textId="0709EA6F" w:rsidR="002C6E44" w:rsidRPr="00B13240" w:rsidRDefault="005932BE" w:rsidP="002C6E44">
      <w:pPr>
        <w:jc w:val="center"/>
        <w:rPr>
          <w:rFonts w:ascii="ＭＳ 明朝" w:eastAsia="ＭＳ 明朝" w:hAnsi="ＭＳ 明朝"/>
          <w:sz w:val="22"/>
        </w:rPr>
      </w:pPr>
      <w:del w:id="0" w:author="吉住　裕美" w:date="2025-01-30T16:17:00Z">
        <w:r w:rsidDel="00BB4313">
          <w:rPr>
            <w:rFonts w:ascii="ＭＳ 明朝" w:eastAsia="ＭＳ 明朝" w:hAnsi="ＭＳ 明朝" w:hint="eastAsia"/>
            <w:sz w:val="22"/>
          </w:rPr>
          <w:delText>〇〇年度</w:delText>
        </w:r>
      </w:del>
      <w:ins w:id="1" w:author="吉住　裕美" w:date="2025-01-30T16:17:00Z">
        <w:r w:rsidR="00BB4313">
          <w:rPr>
            <w:rFonts w:ascii="ＭＳ 明朝" w:eastAsia="ＭＳ 明朝" w:hAnsi="ＭＳ 明朝" w:hint="eastAsia"/>
            <w:sz w:val="22"/>
          </w:rPr>
          <w:t>令和</w:t>
        </w:r>
      </w:ins>
      <w:r w:rsidR="004806E6">
        <w:rPr>
          <w:rFonts w:ascii="ＭＳ 明朝" w:eastAsia="ＭＳ 明朝" w:hAnsi="ＭＳ 明朝" w:hint="eastAsia"/>
          <w:sz w:val="22"/>
        </w:rPr>
        <w:t>８</w:t>
      </w:r>
      <w:ins w:id="2" w:author="吉住　裕美" w:date="2025-01-30T16:17:00Z">
        <w:r w:rsidR="00BB4313">
          <w:rPr>
            <w:rFonts w:ascii="ＭＳ 明朝" w:eastAsia="ＭＳ 明朝" w:hAnsi="ＭＳ 明朝" w:hint="eastAsia"/>
            <w:sz w:val="22"/>
          </w:rPr>
          <w:t>年度</w:t>
        </w:r>
      </w:ins>
      <w:r w:rsidR="0075579D">
        <w:rPr>
          <w:rFonts w:ascii="ＭＳ 明朝" w:eastAsia="ＭＳ 明朝" w:hAnsi="ＭＳ 明朝" w:hint="eastAsia"/>
          <w:sz w:val="22"/>
        </w:rPr>
        <w:t xml:space="preserve">採用　</w:t>
      </w:r>
      <w:r>
        <w:rPr>
          <w:rFonts w:ascii="ＭＳ 明朝" w:eastAsia="ＭＳ 明朝" w:hAnsi="ＭＳ 明朝" w:hint="eastAsia"/>
          <w:sz w:val="22"/>
        </w:rPr>
        <w:t>福岡市会計年度任用職員選考試験　成績開示請求書</w:t>
      </w:r>
    </w:p>
    <w:p w14:paraId="55DC8863" w14:textId="77777777" w:rsidR="002C6E44" w:rsidRDefault="002C6E44">
      <w:pPr>
        <w:rPr>
          <w:rFonts w:ascii="ＭＳ 明朝" w:eastAsia="ＭＳ 明朝" w:hAnsi="ＭＳ 明朝"/>
          <w:sz w:val="24"/>
        </w:rPr>
      </w:pPr>
    </w:p>
    <w:p w14:paraId="08692AFE" w14:textId="77777777" w:rsidR="005932BE" w:rsidRPr="002C6E44" w:rsidRDefault="005932BE">
      <w:pPr>
        <w:rPr>
          <w:rFonts w:ascii="ＭＳ 明朝" w:eastAsia="ＭＳ 明朝" w:hAnsi="ＭＳ 明朝"/>
          <w:sz w:val="24"/>
        </w:rPr>
      </w:pPr>
    </w:p>
    <w:p w14:paraId="45A30167" w14:textId="77777777" w:rsidR="002C6E44" w:rsidRPr="002C6E44" w:rsidRDefault="005932BE" w:rsidP="002C6E4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私は</w:t>
      </w:r>
      <w:r w:rsidR="00445DBA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下記の選考試験の成績の開示を請求します。</w:t>
      </w:r>
    </w:p>
    <w:p w14:paraId="1979AFED" w14:textId="77777777" w:rsidR="002C6E44" w:rsidRDefault="002C6E44">
      <w:pPr>
        <w:rPr>
          <w:rFonts w:ascii="ＭＳ 明朝" w:eastAsia="ＭＳ 明朝" w:hAnsi="ＭＳ 明朝"/>
          <w:sz w:val="22"/>
        </w:rPr>
      </w:pPr>
    </w:p>
    <w:p w14:paraId="6C5ED2F7" w14:textId="77777777" w:rsidR="005932BE" w:rsidRPr="002C6E44" w:rsidRDefault="005932BE">
      <w:pPr>
        <w:rPr>
          <w:rFonts w:ascii="ＭＳ 明朝" w:eastAsia="ＭＳ 明朝" w:hAnsi="ＭＳ 明朝"/>
          <w:sz w:val="22"/>
        </w:rPr>
      </w:pPr>
    </w:p>
    <w:p w14:paraId="0CD02C98" w14:textId="77777777" w:rsidR="002C6E44" w:rsidRPr="002C6E44" w:rsidRDefault="002C6E44" w:rsidP="002C6E44">
      <w:pPr>
        <w:pStyle w:val="a9"/>
        <w:rPr>
          <w:sz w:val="22"/>
        </w:rPr>
      </w:pPr>
      <w:r w:rsidRPr="002C6E44">
        <w:rPr>
          <w:rFonts w:hint="eastAsia"/>
          <w:sz w:val="22"/>
        </w:rPr>
        <w:t>記</w:t>
      </w:r>
    </w:p>
    <w:p w14:paraId="294B7533" w14:textId="77777777" w:rsidR="002C6E44" w:rsidRDefault="002C6E44" w:rsidP="005932BE">
      <w:pPr>
        <w:pStyle w:val="ab"/>
        <w:jc w:val="left"/>
      </w:pPr>
    </w:p>
    <w:p w14:paraId="4EDBDEEC" w14:textId="77777777" w:rsidR="005932BE" w:rsidRDefault="005932BE" w:rsidP="005932BE">
      <w:pPr>
        <w:pStyle w:val="ab"/>
        <w:jc w:val="left"/>
      </w:pP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244"/>
      </w:tblGrid>
      <w:tr w:rsidR="005932BE" w:rsidRPr="005932BE" w14:paraId="0E6100A4" w14:textId="77777777" w:rsidTr="00A4123C">
        <w:trPr>
          <w:trHeight w:val="454"/>
        </w:trPr>
        <w:tc>
          <w:tcPr>
            <w:tcW w:w="2268" w:type="dxa"/>
            <w:vAlign w:val="center"/>
          </w:tcPr>
          <w:p w14:paraId="6403E2D1" w14:textId="77777777" w:rsidR="005932BE" w:rsidRPr="005932BE" w:rsidRDefault="005932BE" w:rsidP="005932BE">
            <w:pPr>
              <w:pStyle w:val="ab"/>
              <w:jc w:val="center"/>
              <w:rPr>
                <w:sz w:val="22"/>
              </w:rPr>
            </w:pPr>
            <w:r w:rsidRPr="00D930FF">
              <w:rPr>
                <w:rFonts w:hint="eastAsia"/>
                <w:spacing w:val="55"/>
                <w:kern w:val="0"/>
                <w:sz w:val="22"/>
                <w:fitText w:val="1540" w:id="2076993792"/>
              </w:rPr>
              <w:t>請求年月</w:t>
            </w:r>
            <w:r w:rsidRPr="00D930FF">
              <w:rPr>
                <w:rFonts w:hint="eastAsia"/>
                <w:kern w:val="0"/>
                <w:sz w:val="22"/>
                <w:fitText w:val="1540" w:id="2076993792"/>
              </w:rPr>
              <w:t>日</w:t>
            </w:r>
          </w:p>
        </w:tc>
        <w:tc>
          <w:tcPr>
            <w:tcW w:w="5244" w:type="dxa"/>
            <w:vAlign w:val="center"/>
          </w:tcPr>
          <w:p w14:paraId="04215906" w14:textId="77777777" w:rsidR="005932BE" w:rsidRPr="005932BE" w:rsidRDefault="005932BE" w:rsidP="00191A88">
            <w:pPr>
              <w:pStyle w:val="ab"/>
              <w:ind w:firstLineChars="200" w:firstLine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5932BE" w:rsidRPr="005932BE" w14:paraId="0488558D" w14:textId="77777777" w:rsidTr="00A4123C">
        <w:trPr>
          <w:trHeight w:val="454"/>
        </w:trPr>
        <w:tc>
          <w:tcPr>
            <w:tcW w:w="2268" w:type="dxa"/>
            <w:vAlign w:val="center"/>
          </w:tcPr>
          <w:p w14:paraId="3A6255AA" w14:textId="77777777" w:rsidR="005932BE" w:rsidRPr="005932BE" w:rsidRDefault="005932BE" w:rsidP="00A4123C">
            <w:pPr>
              <w:pStyle w:val="ab"/>
              <w:rPr>
                <w:sz w:val="22"/>
              </w:rPr>
            </w:pPr>
            <w:r w:rsidRPr="00A4123C">
              <w:rPr>
                <w:rFonts w:hint="eastAsia"/>
                <w:kern w:val="0"/>
                <w:sz w:val="22"/>
              </w:rPr>
              <w:t>募集区分</w:t>
            </w:r>
            <w:r w:rsidR="00A4123C" w:rsidRPr="00A4123C">
              <w:rPr>
                <w:rFonts w:hint="eastAsia"/>
                <w:kern w:val="0"/>
                <w:sz w:val="22"/>
              </w:rPr>
              <w:t>（職名）</w:t>
            </w:r>
          </w:p>
        </w:tc>
        <w:tc>
          <w:tcPr>
            <w:tcW w:w="5244" w:type="dxa"/>
            <w:vAlign w:val="center"/>
          </w:tcPr>
          <w:p w14:paraId="697D3C89" w14:textId="77777777" w:rsidR="005932BE" w:rsidRPr="005932BE" w:rsidRDefault="005932BE" w:rsidP="005932BE">
            <w:pPr>
              <w:pStyle w:val="ab"/>
              <w:jc w:val="both"/>
              <w:rPr>
                <w:sz w:val="22"/>
              </w:rPr>
            </w:pPr>
          </w:p>
        </w:tc>
      </w:tr>
      <w:tr w:rsidR="005932BE" w:rsidRPr="005932BE" w14:paraId="15EEFBE0" w14:textId="77777777" w:rsidTr="00A4123C">
        <w:trPr>
          <w:trHeight w:val="454"/>
        </w:trPr>
        <w:tc>
          <w:tcPr>
            <w:tcW w:w="2268" w:type="dxa"/>
            <w:vAlign w:val="center"/>
          </w:tcPr>
          <w:p w14:paraId="7D46A669" w14:textId="77777777" w:rsidR="005932BE" w:rsidRPr="005932BE" w:rsidRDefault="005932BE" w:rsidP="005932BE">
            <w:pPr>
              <w:pStyle w:val="ab"/>
              <w:jc w:val="center"/>
              <w:rPr>
                <w:sz w:val="22"/>
              </w:rPr>
            </w:pPr>
            <w:r w:rsidRPr="00D930FF">
              <w:rPr>
                <w:rFonts w:hint="eastAsia"/>
                <w:spacing w:val="110"/>
                <w:kern w:val="0"/>
                <w:sz w:val="22"/>
                <w:fitText w:val="1540" w:id="2076993794"/>
              </w:rPr>
              <w:t>受験番</w:t>
            </w:r>
            <w:r w:rsidRPr="00D930FF">
              <w:rPr>
                <w:rFonts w:hint="eastAsia"/>
                <w:kern w:val="0"/>
                <w:sz w:val="22"/>
                <w:fitText w:val="1540" w:id="2076993794"/>
              </w:rPr>
              <w:t>号</w:t>
            </w:r>
          </w:p>
        </w:tc>
        <w:tc>
          <w:tcPr>
            <w:tcW w:w="5244" w:type="dxa"/>
            <w:vAlign w:val="center"/>
          </w:tcPr>
          <w:p w14:paraId="1A6B0016" w14:textId="77777777" w:rsidR="005932BE" w:rsidRPr="005932BE" w:rsidRDefault="005932BE" w:rsidP="005932BE">
            <w:pPr>
              <w:pStyle w:val="ab"/>
              <w:jc w:val="both"/>
              <w:rPr>
                <w:sz w:val="22"/>
              </w:rPr>
            </w:pPr>
          </w:p>
        </w:tc>
      </w:tr>
      <w:tr w:rsidR="005932BE" w:rsidRPr="005932BE" w14:paraId="0D06EF37" w14:textId="77777777" w:rsidTr="00A4123C">
        <w:trPr>
          <w:trHeight w:val="454"/>
        </w:trPr>
        <w:tc>
          <w:tcPr>
            <w:tcW w:w="2268" w:type="dxa"/>
            <w:vAlign w:val="center"/>
          </w:tcPr>
          <w:p w14:paraId="0C41767A" w14:textId="77777777" w:rsidR="005932BE" w:rsidRPr="005932BE" w:rsidRDefault="005932BE" w:rsidP="005932BE">
            <w:pPr>
              <w:pStyle w:val="ab"/>
              <w:jc w:val="center"/>
              <w:rPr>
                <w:sz w:val="22"/>
              </w:rPr>
            </w:pPr>
            <w:r w:rsidRPr="00D930FF">
              <w:rPr>
                <w:rFonts w:hint="eastAsia"/>
                <w:spacing w:val="550"/>
                <w:kern w:val="0"/>
                <w:sz w:val="22"/>
                <w:fitText w:val="1540" w:id="2076993795"/>
              </w:rPr>
              <w:t>氏</w:t>
            </w:r>
            <w:r w:rsidRPr="00D930FF">
              <w:rPr>
                <w:rFonts w:hint="eastAsia"/>
                <w:kern w:val="0"/>
                <w:sz w:val="22"/>
                <w:fitText w:val="1540" w:id="2076993795"/>
              </w:rPr>
              <w:t>名</w:t>
            </w:r>
          </w:p>
        </w:tc>
        <w:tc>
          <w:tcPr>
            <w:tcW w:w="5244" w:type="dxa"/>
            <w:vAlign w:val="center"/>
          </w:tcPr>
          <w:p w14:paraId="466ADF57" w14:textId="77777777" w:rsidR="005932BE" w:rsidRPr="005932BE" w:rsidRDefault="005932BE" w:rsidP="005932BE">
            <w:pPr>
              <w:pStyle w:val="ab"/>
              <w:jc w:val="both"/>
              <w:rPr>
                <w:sz w:val="22"/>
              </w:rPr>
            </w:pPr>
          </w:p>
        </w:tc>
      </w:tr>
      <w:tr w:rsidR="005932BE" w:rsidRPr="005932BE" w14:paraId="452F738D" w14:textId="77777777" w:rsidTr="00A4123C">
        <w:trPr>
          <w:trHeight w:val="454"/>
        </w:trPr>
        <w:tc>
          <w:tcPr>
            <w:tcW w:w="2268" w:type="dxa"/>
            <w:vAlign w:val="center"/>
          </w:tcPr>
          <w:p w14:paraId="5E13C5F4" w14:textId="77777777" w:rsidR="005932BE" w:rsidRPr="005932BE" w:rsidRDefault="005932BE" w:rsidP="005932BE">
            <w:pPr>
              <w:pStyle w:val="ab"/>
              <w:jc w:val="center"/>
              <w:rPr>
                <w:sz w:val="22"/>
              </w:rPr>
            </w:pPr>
            <w:r w:rsidRPr="00D930FF">
              <w:rPr>
                <w:rFonts w:hint="eastAsia"/>
                <w:spacing w:val="110"/>
                <w:kern w:val="0"/>
                <w:sz w:val="22"/>
                <w:fitText w:val="1540" w:id="2076993796"/>
              </w:rPr>
              <w:t>電話番</w:t>
            </w:r>
            <w:r w:rsidRPr="00D930FF">
              <w:rPr>
                <w:rFonts w:hint="eastAsia"/>
                <w:kern w:val="0"/>
                <w:sz w:val="22"/>
                <w:fitText w:val="1540" w:id="2076993796"/>
              </w:rPr>
              <w:t>号</w:t>
            </w:r>
          </w:p>
        </w:tc>
        <w:tc>
          <w:tcPr>
            <w:tcW w:w="5244" w:type="dxa"/>
            <w:vAlign w:val="center"/>
          </w:tcPr>
          <w:p w14:paraId="379E0B97" w14:textId="77777777" w:rsidR="005932BE" w:rsidRPr="005932BE" w:rsidRDefault="005932BE" w:rsidP="005932BE">
            <w:pPr>
              <w:pStyle w:val="ab"/>
              <w:jc w:val="both"/>
              <w:rPr>
                <w:sz w:val="22"/>
              </w:rPr>
            </w:pPr>
          </w:p>
        </w:tc>
      </w:tr>
    </w:tbl>
    <w:p w14:paraId="4870BDF1" w14:textId="77777777" w:rsidR="005932BE" w:rsidRPr="005932BE" w:rsidRDefault="005932BE" w:rsidP="005932BE">
      <w:pPr>
        <w:pStyle w:val="ab"/>
        <w:jc w:val="left"/>
      </w:pPr>
    </w:p>
    <w:p w14:paraId="28339899" w14:textId="77777777" w:rsidR="00D4633E" w:rsidRPr="00AE78D1" w:rsidRDefault="00D4633E" w:rsidP="005932BE">
      <w:pPr>
        <w:rPr>
          <w:rFonts w:ascii="ＭＳ 明朝" w:eastAsia="ＭＳ 明朝" w:hAnsi="ＭＳ 明朝"/>
          <w:sz w:val="22"/>
        </w:rPr>
      </w:pPr>
    </w:p>
    <w:p w14:paraId="5E71FB73" w14:textId="77777777" w:rsidR="005932BE" w:rsidRPr="00AE78D1" w:rsidRDefault="005932BE" w:rsidP="005932BE">
      <w:pPr>
        <w:rPr>
          <w:rFonts w:ascii="ＭＳ 明朝" w:eastAsia="ＭＳ 明朝" w:hAnsi="ＭＳ 明朝"/>
          <w:sz w:val="22"/>
        </w:rPr>
      </w:pPr>
    </w:p>
    <w:p w14:paraId="55C84AC2" w14:textId="77777777" w:rsidR="005932BE" w:rsidRPr="00AE78D1" w:rsidRDefault="005932BE" w:rsidP="005932BE">
      <w:pPr>
        <w:rPr>
          <w:rFonts w:ascii="ＭＳ ゴシック" w:eastAsia="ＭＳ ゴシック" w:hAnsi="ＭＳ ゴシック"/>
          <w:b/>
          <w:sz w:val="22"/>
        </w:rPr>
      </w:pPr>
      <w:r w:rsidRPr="00AE78D1">
        <w:rPr>
          <w:rFonts w:ascii="ＭＳ ゴシック" w:eastAsia="ＭＳ ゴシック" w:hAnsi="ＭＳ ゴシック" w:hint="eastAsia"/>
          <w:b/>
          <w:sz w:val="22"/>
        </w:rPr>
        <w:t>＜添付資料＞</w:t>
      </w:r>
    </w:p>
    <w:p w14:paraId="7FE8E876" w14:textId="77777777" w:rsidR="005932BE" w:rsidRPr="00AE78D1" w:rsidRDefault="005932BE" w:rsidP="005932BE">
      <w:pPr>
        <w:rPr>
          <w:rFonts w:ascii="ＭＳ 明朝" w:eastAsia="ＭＳ 明朝" w:hAnsi="ＭＳ 明朝"/>
          <w:sz w:val="22"/>
        </w:rPr>
      </w:pPr>
      <w:r w:rsidRPr="00AE78D1">
        <w:rPr>
          <w:rFonts w:ascii="ＭＳ 明朝" w:eastAsia="ＭＳ 明朝" w:hAnsi="ＭＳ 明朝" w:hint="eastAsia"/>
          <w:sz w:val="22"/>
        </w:rPr>
        <w:t xml:space="preserve">○　</w:t>
      </w:r>
      <w:r w:rsidR="00F46FA2">
        <w:rPr>
          <w:rFonts w:ascii="ＭＳ 明朝" w:eastAsia="ＭＳ 明朝" w:hAnsi="ＭＳ 明朝" w:hint="eastAsia"/>
          <w:sz w:val="22"/>
        </w:rPr>
        <w:t>本人確認書類</w:t>
      </w:r>
      <w:r w:rsidRPr="00AE78D1">
        <w:rPr>
          <w:rFonts w:ascii="ＭＳ 明朝" w:eastAsia="ＭＳ 明朝" w:hAnsi="ＭＳ 明朝" w:hint="eastAsia"/>
          <w:sz w:val="22"/>
        </w:rPr>
        <w:t>の写し</w:t>
      </w:r>
    </w:p>
    <w:p w14:paraId="252AFDF7" w14:textId="77777777" w:rsidR="005932BE" w:rsidRPr="00AE78D1" w:rsidRDefault="005932BE" w:rsidP="005932BE">
      <w:pPr>
        <w:rPr>
          <w:rFonts w:ascii="ＭＳ 明朝" w:eastAsia="ＭＳ 明朝" w:hAnsi="ＭＳ 明朝"/>
          <w:sz w:val="22"/>
        </w:rPr>
      </w:pPr>
      <w:r w:rsidRPr="00AE78D1">
        <w:rPr>
          <w:rFonts w:ascii="ＭＳ 明朝" w:eastAsia="ＭＳ 明朝" w:hAnsi="ＭＳ 明朝" w:hint="eastAsia"/>
          <w:sz w:val="22"/>
        </w:rPr>
        <w:t>○　返信用封筒（宛先を明記し</w:t>
      </w:r>
      <w:r w:rsidR="00445DBA">
        <w:rPr>
          <w:rFonts w:ascii="ＭＳ 明朝" w:eastAsia="ＭＳ 明朝" w:hAnsi="ＭＳ 明朝" w:hint="eastAsia"/>
          <w:sz w:val="22"/>
        </w:rPr>
        <w:t>、</w:t>
      </w:r>
      <w:r w:rsidR="006262B8">
        <w:rPr>
          <w:rFonts w:ascii="ＭＳ 明朝" w:eastAsia="ＭＳ 明朝" w:hAnsi="ＭＳ 明朝" w:hint="eastAsia"/>
          <w:sz w:val="22"/>
        </w:rPr>
        <w:t>110</w:t>
      </w:r>
      <w:r w:rsidRPr="00AE78D1">
        <w:rPr>
          <w:rFonts w:ascii="ＭＳ 明朝" w:eastAsia="ＭＳ 明朝" w:hAnsi="ＭＳ 明朝" w:hint="eastAsia"/>
          <w:sz w:val="22"/>
        </w:rPr>
        <w:t>円切手を貼付）</w:t>
      </w:r>
    </w:p>
    <w:sectPr w:rsidR="005932BE" w:rsidRPr="00AE78D1" w:rsidSect="007D734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93E7" w14:textId="77777777" w:rsidR="00107017" w:rsidRDefault="00107017" w:rsidP="002C6E44">
      <w:r>
        <w:separator/>
      </w:r>
    </w:p>
  </w:endnote>
  <w:endnote w:type="continuationSeparator" w:id="0">
    <w:p w14:paraId="35E8C0ED" w14:textId="77777777" w:rsidR="00107017" w:rsidRDefault="00107017" w:rsidP="002C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9BF2" w14:textId="77777777" w:rsidR="00107017" w:rsidRDefault="00107017" w:rsidP="002C6E44">
      <w:r>
        <w:separator/>
      </w:r>
    </w:p>
  </w:footnote>
  <w:footnote w:type="continuationSeparator" w:id="0">
    <w:p w14:paraId="68ABA3FC" w14:textId="77777777" w:rsidR="00107017" w:rsidRDefault="00107017" w:rsidP="002C6E4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吉住　裕美">
    <w15:presenceInfo w15:providerId="AD" w15:userId="S-1-5-21-148079429-2890139884-871706362-16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1"/>
    <w:rsid w:val="00005319"/>
    <w:rsid w:val="00107017"/>
    <w:rsid w:val="00186C8B"/>
    <w:rsid w:val="00191A88"/>
    <w:rsid w:val="00284896"/>
    <w:rsid w:val="002C6E44"/>
    <w:rsid w:val="004008EB"/>
    <w:rsid w:val="00445DBA"/>
    <w:rsid w:val="004806E6"/>
    <w:rsid w:val="00580F5E"/>
    <w:rsid w:val="005932BE"/>
    <w:rsid w:val="005F2EB4"/>
    <w:rsid w:val="006262B8"/>
    <w:rsid w:val="00681E2E"/>
    <w:rsid w:val="0075579D"/>
    <w:rsid w:val="007D7343"/>
    <w:rsid w:val="008224B1"/>
    <w:rsid w:val="00890D05"/>
    <w:rsid w:val="008B376A"/>
    <w:rsid w:val="00A4123C"/>
    <w:rsid w:val="00AE78D1"/>
    <w:rsid w:val="00B13240"/>
    <w:rsid w:val="00BB4313"/>
    <w:rsid w:val="00C21B3D"/>
    <w:rsid w:val="00C665C5"/>
    <w:rsid w:val="00C755A7"/>
    <w:rsid w:val="00CA05F9"/>
    <w:rsid w:val="00CB5620"/>
    <w:rsid w:val="00D32275"/>
    <w:rsid w:val="00D4633E"/>
    <w:rsid w:val="00D930FF"/>
    <w:rsid w:val="00F46FA2"/>
    <w:rsid w:val="00F7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AB144"/>
  <w15:chartTrackingRefBased/>
  <w15:docId w15:val="{5CC7883F-DE3A-4333-B294-C599EFFB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44"/>
  </w:style>
  <w:style w:type="paragraph" w:styleId="a5">
    <w:name w:val="footer"/>
    <w:basedOn w:val="a"/>
    <w:link w:val="a6"/>
    <w:uiPriority w:val="99"/>
    <w:unhideWhenUsed/>
    <w:rsid w:val="002C6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44"/>
  </w:style>
  <w:style w:type="paragraph" w:styleId="a7">
    <w:name w:val="Date"/>
    <w:basedOn w:val="a"/>
    <w:next w:val="a"/>
    <w:link w:val="a8"/>
    <w:uiPriority w:val="99"/>
    <w:semiHidden/>
    <w:unhideWhenUsed/>
    <w:rsid w:val="002C6E44"/>
  </w:style>
  <w:style w:type="character" w:customStyle="1" w:styleId="a8">
    <w:name w:val="日付 (文字)"/>
    <w:basedOn w:val="a0"/>
    <w:link w:val="a7"/>
    <w:uiPriority w:val="99"/>
    <w:semiHidden/>
    <w:rsid w:val="002C6E44"/>
  </w:style>
  <w:style w:type="paragraph" w:styleId="a9">
    <w:name w:val="Note Heading"/>
    <w:basedOn w:val="a"/>
    <w:next w:val="a"/>
    <w:link w:val="aa"/>
    <w:uiPriority w:val="99"/>
    <w:unhideWhenUsed/>
    <w:rsid w:val="002C6E44"/>
    <w:pPr>
      <w:jc w:val="center"/>
    </w:pPr>
    <w:rPr>
      <w:rFonts w:ascii="ＭＳ 明朝" w:eastAsia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2C6E44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2C6E44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2C6E44"/>
    <w:rPr>
      <w:rFonts w:ascii="ＭＳ 明朝" w:eastAsia="ＭＳ 明朝" w:hAns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B5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562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59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8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吉住　裕美</cp:lastModifiedBy>
  <cp:revision>3</cp:revision>
  <cp:lastPrinted>2021-11-29T06:24:00Z</cp:lastPrinted>
  <dcterms:created xsi:type="dcterms:W3CDTF">2026-01-26T01:42:00Z</dcterms:created>
  <dcterms:modified xsi:type="dcterms:W3CDTF">2026-01-26T01:43:00Z</dcterms:modified>
</cp:coreProperties>
</file>