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B5C2" w14:textId="4F718155" w:rsidR="006D2348" w:rsidRPr="00583414" w:rsidRDefault="00BC5D75" w:rsidP="006D2348">
      <w:pPr>
        <w:pStyle w:val="aa"/>
        <w:tabs>
          <w:tab w:val="clear" w:pos="4252"/>
          <w:tab w:val="clear" w:pos="8504"/>
        </w:tabs>
        <w:snapToGrid/>
        <w:rPr>
          <w:sz w:val="40"/>
          <w:szCs w:val="40"/>
        </w:rPr>
      </w:pPr>
      <w:r w:rsidRPr="00583414">
        <w:rPr>
          <w:rFonts w:asciiTheme="majorEastAsia" w:eastAsiaTheme="majorEastAsia" w:hAnsiTheme="majorEastAsia"/>
          <w:noProof/>
          <w:sz w:val="40"/>
          <w:szCs w:val="40"/>
        </w:rPr>
        <mc:AlternateContent>
          <mc:Choice Requires="wps">
            <w:drawing>
              <wp:anchor distT="0" distB="0" distL="114300" distR="114300" simplePos="0" relativeHeight="251661312" behindDoc="0" locked="0" layoutInCell="1" allowOverlap="1" wp14:anchorId="4831F860" wp14:editId="507B804E">
                <wp:simplePos x="0" y="0"/>
                <wp:positionH relativeFrom="margin">
                  <wp:align>right</wp:align>
                </wp:positionH>
                <wp:positionV relativeFrom="paragraph">
                  <wp:posOffset>-11430</wp:posOffset>
                </wp:positionV>
                <wp:extent cx="900000" cy="360000"/>
                <wp:effectExtent l="0" t="0" r="14605" b="21590"/>
                <wp:wrapNone/>
                <wp:docPr id="3" name="正方形/長方形 3"/>
                <wp:cNvGraphicFramePr/>
                <a:graphic xmlns:a="http://schemas.openxmlformats.org/drawingml/2006/main">
                  <a:graphicData uri="http://schemas.microsoft.com/office/word/2010/wordprocessingShape">
                    <wps:wsp>
                      <wps:cNvSpPr/>
                      <wps:spPr>
                        <a:xfrm>
                          <a:off x="0" y="0"/>
                          <a:ext cx="90000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2229C" w14:textId="39633ED6" w:rsidR="00B8788E" w:rsidRPr="005071AB" w:rsidRDefault="00B8788E" w:rsidP="0013153E">
                            <w:pPr>
                              <w:jc w:val="center"/>
                              <w:rPr>
                                <w:rFonts w:asciiTheme="majorEastAsia" w:eastAsiaTheme="majorEastAsia" w:hAnsiTheme="majorEastAsia"/>
                                <w:color w:val="000000" w:themeColor="text1"/>
                                <w:sz w:val="24"/>
                              </w:rPr>
                            </w:pPr>
                            <w:r w:rsidRPr="005071AB">
                              <w:rPr>
                                <w:rFonts w:asciiTheme="majorEastAsia" w:eastAsiaTheme="majorEastAsia" w:hAnsiTheme="majorEastAsia" w:hint="eastAsia"/>
                                <w:color w:val="000000" w:themeColor="text1"/>
                                <w:sz w:val="24"/>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F860" id="正方形/長方形 3" o:spid="_x0000_s1026" style="position:absolute;left:0;text-align:left;margin-left:19.65pt;margin-top:-.9pt;width:70.85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" filled="f" strokecolor="black [3213]" strokeweight=".5pt">
                <v:textbox>
                  <w:txbxContent>
                    <w:p w14:paraId="1B62229C" w14:textId="39633ED6" w:rsidR="00B8788E" w:rsidRPr="005071AB" w:rsidRDefault="00B8788E" w:rsidP="0013153E">
                      <w:pPr>
                        <w:jc w:val="center"/>
                        <w:rPr>
                          <w:rFonts w:asciiTheme="majorEastAsia" w:eastAsiaTheme="majorEastAsia" w:hAnsiTheme="majorEastAsia"/>
                          <w:color w:val="000000" w:themeColor="text1"/>
                          <w:sz w:val="24"/>
                        </w:rPr>
                      </w:pPr>
                      <w:r w:rsidRPr="005071AB">
                        <w:rPr>
                          <w:rFonts w:asciiTheme="majorEastAsia" w:eastAsiaTheme="majorEastAsia" w:hAnsiTheme="majorEastAsia" w:hint="eastAsia"/>
                          <w:color w:val="000000" w:themeColor="text1"/>
                          <w:sz w:val="24"/>
                        </w:rPr>
                        <w:t>別紙４</w:t>
                      </w:r>
                    </w:p>
                  </w:txbxContent>
                </v:textbox>
                <w10:wrap anchorx="margin"/>
              </v:rect>
            </w:pict>
          </mc:Fallback>
        </mc:AlternateContent>
      </w:r>
    </w:p>
    <w:p w14:paraId="7888A90B" w14:textId="77777777" w:rsidR="006D2348" w:rsidRPr="00583414" w:rsidRDefault="006D2348" w:rsidP="006D2348">
      <w:pPr>
        <w:rPr>
          <w:sz w:val="40"/>
          <w:szCs w:val="40"/>
          <w:lang w:eastAsia="zh-TW"/>
        </w:rPr>
      </w:pPr>
    </w:p>
    <w:p w14:paraId="2DC9F578" w14:textId="77777777" w:rsidR="006D2348" w:rsidRPr="00583414" w:rsidRDefault="006D2348" w:rsidP="006D2348">
      <w:pPr>
        <w:rPr>
          <w:sz w:val="40"/>
          <w:szCs w:val="40"/>
        </w:rPr>
      </w:pPr>
    </w:p>
    <w:p w14:paraId="37DADAC8" w14:textId="77777777" w:rsidR="006D2348" w:rsidRPr="00583414" w:rsidRDefault="006D2348" w:rsidP="006D2348">
      <w:pPr>
        <w:rPr>
          <w:rFonts w:eastAsiaTheme="minorEastAsia"/>
          <w:sz w:val="40"/>
          <w:szCs w:val="40"/>
        </w:rPr>
      </w:pPr>
    </w:p>
    <w:p w14:paraId="52524757" w14:textId="77777777" w:rsidR="00583414" w:rsidRPr="00583414" w:rsidRDefault="00583414" w:rsidP="006D2348">
      <w:pPr>
        <w:rPr>
          <w:rFonts w:eastAsiaTheme="minorEastAsia"/>
          <w:sz w:val="40"/>
          <w:szCs w:val="40"/>
        </w:rPr>
      </w:pPr>
    </w:p>
    <w:p w14:paraId="0B7DA598" w14:textId="150F4C83" w:rsidR="006E2EE5" w:rsidRPr="00FB364C" w:rsidRDefault="00E80051" w:rsidP="0059139D">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音羽</w:t>
      </w:r>
      <w:r w:rsidR="0059139D" w:rsidRPr="00FB364C">
        <w:rPr>
          <w:rFonts w:asciiTheme="majorEastAsia" w:eastAsiaTheme="majorEastAsia" w:hAnsiTheme="majorEastAsia" w:hint="eastAsia"/>
          <w:sz w:val="44"/>
          <w:szCs w:val="44"/>
        </w:rPr>
        <w:t>公園整備・管理運営事業</w:t>
      </w:r>
    </w:p>
    <w:p w14:paraId="6E4674AF" w14:textId="77777777" w:rsidR="006E2EE5" w:rsidRPr="00FB364C" w:rsidRDefault="00BE1AF8" w:rsidP="006E2EE5">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提案</w:t>
      </w:r>
      <w:r w:rsidR="006E2EE5" w:rsidRPr="00FB364C">
        <w:rPr>
          <w:rFonts w:asciiTheme="majorEastAsia" w:eastAsiaTheme="majorEastAsia" w:hAnsiTheme="majorEastAsia" w:hint="eastAsia"/>
          <w:sz w:val="44"/>
          <w:szCs w:val="44"/>
          <w:lang w:eastAsia="zh-TW"/>
        </w:rPr>
        <w:t>様式集</w:t>
      </w:r>
    </w:p>
    <w:p w14:paraId="7458A13A" w14:textId="1C2F83F2" w:rsidR="006D2348" w:rsidRPr="00583414" w:rsidRDefault="006D2348" w:rsidP="006D2348">
      <w:pPr>
        <w:rPr>
          <w:rFonts w:asciiTheme="majorEastAsia" w:eastAsiaTheme="majorEastAsia" w:hAnsiTheme="majorEastAsia"/>
          <w:sz w:val="40"/>
          <w:szCs w:val="40"/>
          <w:lang w:eastAsia="zh-TW"/>
        </w:rPr>
      </w:pPr>
    </w:p>
    <w:p w14:paraId="072E1DB8" w14:textId="77777777" w:rsidR="006D2348" w:rsidRPr="00583414" w:rsidRDefault="006D2348" w:rsidP="006D2348">
      <w:pPr>
        <w:rPr>
          <w:rFonts w:asciiTheme="majorEastAsia" w:eastAsiaTheme="majorEastAsia" w:hAnsiTheme="majorEastAsia"/>
          <w:sz w:val="40"/>
          <w:szCs w:val="40"/>
          <w:lang w:eastAsia="zh-TW"/>
        </w:rPr>
      </w:pPr>
    </w:p>
    <w:p w14:paraId="0F36C1D6" w14:textId="77777777" w:rsidR="006D2348" w:rsidRPr="00583414" w:rsidRDefault="006D2348" w:rsidP="006D2348">
      <w:pPr>
        <w:rPr>
          <w:rFonts w:asciiTheme="majorEastAsia" w:eastAsiaTheme="majorEastAsia" w:hAnsiTheme="majorEastAsia"/>
          <w:sz w:val="40"/>
          <w:szCs w:val="40"/>
          <w:lang w:eastAsia="zh-TW"/>
        </w:rPr>
      </w:pPr>
    </w:p>
    <w:p w14:paraId="42B6E5BD" w14:textId="77777777" w:rsidR="006D2348" w:rsidRPr="00583414" w:rsidRDefault="006D2348" w:rsidP="006D2348">
      <w:pPr>
        <w:rPr>
          <w:rFonts w:asciiTheme="majorEastAsia" w:eastAsiaTheme="majorEastAsia" w:hAnsiTheme="majorEastAsia"/>
          <w:sz w:val="40"/>
          <w:szCs w:val="40"/>
          <w:lang w:eastAsia="zh-TW"/>
        </w:rPr>
      </w:pPr>
    </w:p>
    <w:p w14:paraId="7D9869EF" w14:textId="77777777" w:rsidR="006D2348" w:rsidRPr="00583414" w:rsidRDefault="006D2348" w:rsidP="006D2348">
      <w:pPr>
        <w:rPr>
          <w:rFonts w:asciiTheme="majorEastAsia" w:eastAsiaTheme="majorEastAsia" w:hAnsiTheme="majorEastAsia"/>
          <w:sz w:val="40"/>
          <w:szCs w:val="40"/>
          <w:lang w:eastAsia="zh-TW"/>
        </w:rPr>
      </w:pPr>
    </w:p>
    <w:p w14:paraId="1EA0C363" w14:textId="4FCACFDB" w:rsidR="006E2EE5" w:rsidRDefault="0059139D" w:rsidP="00044EFF">
      <w:pPr>
        <w:snapToGrid w:val="0"/>
        <w:jc w:val="center"/>
        <w:rPr>
          <w:rFonts w:asciiTheme="majorEastAsia" w:eastAsia="PMingLiU" w:hAnsiTheme="majorEastAsia"/>
          <w:sz w:val="44"/>
          <w:szCs w:val="44"/>
          <w:lang w:eastAsia="zh-TW"/>
        </w:rPr>
      </w:pPr>
      <w:r w:rsidRPr="00FB364C">
        <w:rPr>
          <w:rFonts w:asciiTheme="majorEastAsia" w:eastAsiaTheme="majorEastAsia" w:hAnsiTheme="majorEastAsia" w:hint="eastAsia"/>
          <w:sz w:val="44"/>
          <w:szCs w:val="44"/>
          <w:lang w:eastAsia="zh-TW"/>
        </w:rPr>
        <w:t>令和</w:t>
      </w:r>
      <w:r w:rsidR="00E80051">
        <w:rPr>
          <w:rFonts w:asciiTheme="majorEastAsia" w:eastAsiaTheme="majorEastAsia" w:hAnsiTheme="majorEastAsia" w:hint="eastAsia"/>
          <w:sz w:val="44"/>
          <w:szCs w:val="44"/>
          <w:lang w:eastAsia="zh-TW"/>
        </w:rPr>
        <w:t>７</w:t>
      </w:r>
      <w:r w:rsidR="006E2EE5" w:rsidRPr="00FB364C">
        <w:rPr>
          <w:rFonts w:asciiTheme="majorEastAsia" w:eastAsiaTheme="majorEastAsia" w:hAnsiTheme="majorEastAsia" w:hint="eastAsia"/>
          <w:sz w:val="44"/>
          <w:szCs w:val="44"/>
          <w:lang w:eastAsia="zh-TW"/>
        </w:rPr>
        <w:t>年</w:t>
      </w:r>
      <w:r w:rsidR="00CD08A9" w:rsidRPr="00FB364C">
        <w:rPr>
          <w:rFonts w:asciiTheme="majorEastAsia" w:eastAsiaTheme="majorEastAsia" w:hAnsiTheme="majorEastAsia" w:hint="eastAsia"/>
          <w:sz w:val="44"/>
          <w:szCs w:val="44"/>
          <w:lang w:eastAsia="zh-TW"/>
        </w:rPr>
        <w:t>３</w:t>
      </w:r>
      <w:r w:rsidR="006E2EE5" w:rsidRPr="00FB364C">
        <w:rPr>
          <w:rFonts w:asciiTheme="majorEastAsia" w:eastAsiaTheme="majorEastAsia" w:hAnsiTheme="majorEastAsia" w:hint="eastAsia"/>
          <w:sz w:val="44"/>
          <w:szCs w:val="44"/>
          <w:lang w:eastAsia="zh-TW"/>
        </w:rPr>
        <w:t>月</w:t>
      </w:r>
      <w:r w:rsidR="00052D6C">
        <w:rPr>
          <w:rFonts w:asciiTheme="majorEastAsia" w:eastAsiaTheme="majorEastAsia" w:hAnsiTheme="majorEastAsia" w:hint="eastAsia"/>
          <w:sz w:val="44"/>
          <w:szCs w:val="44"/>
          <w:lang w:eastAsia="zh-TW"/>
        </w:rPr>
        <w:t>27</w:t>
      </w:r>
      <w:r w:rsidR="006E2EE5" w:rsidRPr="00FB364C">
        <w:rPr>
          <w:rFonts w:asciiTheme="majorEastAsia" w:eastAsiaTheme="majorEastAsia" w:hAnsiTheme="majorEastAsia" w:hint="eastAsia"/>
          <w:sz w:val="44"/>
          <w:szCs w:val="44"/>
          <w:lang w:eastAsia="zh-TW"/>
        </w:rPr>
        <w:t>日</w:t>
      </w:r>
    </w:p>
    <w:p w14:paraId="57F445FA" w14:textId="47FDABC1" w:rsidR="00044EFF" w:rsidRPr="00044EFF" w:rsidRDefault="00093A6C" w:rsidP="006E2EE5">
      <w:pPr>
        <w:jc w:val="center"/>
        <w:rPr>
          <w:rFonts w:asciiTheme="majorEastAsia" w:eastAsia="PMingLiU" w:hAnsiTheme="majorEastAsia"/>
          <w:sz w:val="44"/>
          <w:szCs w:val="44"/>
          <w:lang w:eastAsia="zh-TW"/>
        </w:rPr>
      </w:pPr>
      <w:ins w:id="0" w:author="金納　雅年" w:date="2025-04-18T15:16:00Z">
        <w:r>
          <w:rPr>
            <w:rFonts w:asciiTheme="majorEastAsia" w:eastAsiaTheme="majorEastAsia" w:hAnsiTheme="majorEastAsia" w:hint="eastAsia"/>
            <w:sz w:val="44"/>
            <w:szCs w:val="44"/>
          </w:rPr>
          <w:t>（令和７年４月24日修正）</w:t>
        </w:r>
      </w:ins>
    </w:p>
    <w:p w14:paraId="477E945D" w14:textId="283DFF5F" w:rsidR="006D2348" w:rsidRPr="00FB364C" w:rsidRDefault="006E2EE5" w:rsidP="0013153E">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福岡市</w:t>
      </w:r>
    </w:p>
    <w:p w14:paraId="702DDB5A" w14:textId="77777777" w:rsidR="006D2348" w:rsidRPr="00FB364C" w:rsidRDefault="006D2348" w:rsidP="006D2348">
      <w:pPr>
        <w:rPr>
          <w:sz w:val="44"/>
          <w:szCs w:val="44"/>
          <w:lang w:eastAsia="zh-TW"/>
        </w:rPr>
      </w:pPr>
    </w:p>
    <w:p w14:paraId="2A451185" w14:textId="77777777" w:rsidR="006D2348" w:rsidRPr="00FB364C" w:rsidRDefault="006D2348" w:rsidP="006D2348">
      <w:pPr>
        <w:rPr>
          <w:lang w:eastAsia="zh-TW"/>
        </w:rPr>
        <w:sectPr w:rsidR="006D2348" w:rsidRPr="00FB364C" w:rsidSect="006D2348">
          <w:headerReference w:type="default" r:id="rId7"/>
          <w:footerReference w:type="default" r:id="rId8"/>
          <w:pgSz w:w="11906" w:h="16838" w:code="9"/>
          <w:pgMar w:top="1361" w:right="1333" w:bottom="964" w:left="1333" w:header="907" w:footer="301" w:gutter="0"/>
          <w:pgNumType w:start="1"/>
          <w:cols w:space="425"/>
          <w:docGrid w:type="linesAndChars" w:linePitch="362"/>
        </w:sectPr>
      </w:pPr>
    </w:p>
    <w:p w14:paraId="36BDDEAE" w14:textId="77777777" w:rsidR="006D2348" w:rsidRPr="00FB364C" w:rsidRDefault="006D2348" w:rsidP="00BB1D78">
      <w:pPr>
        <w:pStyle w:val="1"/>
      </w:pPr>
      <w:r w:rsidRPr="00FB364C">
        <w:rPr>
          <w:rFonts w:hint="eastAsia"/>
        </w:rPr>
        <w:lastRenderedPageBreak/>
        <w:t>様式集の定義</w:t>
      </w:r>
    </w:p>
    <w:p w14:paraId="2D147801" w14:textId="7F2CE793" w:rsidR="006D2348" w:rsidRPr="00FB364C" w:rsidRDefault="00E80051" w:rsidP="006D2348">
      <w:pPr>
        <w:ind w:leftChars="200" w:left="420" w:firstLineChars="100" w:firstLine="210"/>
      </w:pPr>
      <w:r>
        <w:rPr>
          <w:rFonts w:hint="eastAsia"/>
        </w:rPr>
        <w:t>音羽</w:t>
      </w:r>
      <w:r w:rsidR="0059139D" w:rsidRPr="00FB364C">
        <w:rPr>
          <w:rFonts w:hint="eastAsia"/>
        </w:rPr>
        <w:t>公園整備・管理運営事業</w:t>
      </w:r>
      <w:r w:rsidR="00BE1AF8" w:rsidRPr="00FB364C">
        <w:rPr>
          <w:rFonts w:hint="eastAsia"/>
        </w:rPr>
        <w:t>提案</w:t>
      </w:r>
      <w:r w:rsidR="006D2348" w:rsidRPr="00FB364C">
        <w:rPr>
          <w:rFonts w:hint="eastAsia"/>
        </w:rPr>
        <w:t>様式集（以下「様式集」という。）は</w:t>
      </w:r>
      <w:r w:rsidR="00BA42D8" w:rsidRPr="00FB364C">
        <w:rPr>
          <w:rFonts w:hint="eastAsia"/>
        </w:rPr>
        <w:t>、</w:t>
      </w:r>
      <w:r w:rsidR="004B3E91" w:rsidRPr="00FB364C">
        <w:rPr>
          <w:rFonts w:hint="eastAsia"/>
        </w:rPr>
        <w:t>福岡</w:t>
      </w:r>
      <w:r w:rsidR="006D2348" w:rsidRPr="00FB364C">
        <w:rPr>
          <w:rFonts w:hint="eastAsia"/>
        </w:rPr>
        <w:t>市（以下「</w:t>
      </w:r>
      <w:r w:rsidR="0012750C" w:rsidRPr="00FB364C">
        <w:rPr>
          <w:rFonts w:hint="eastAsia"/>
        </w:rPr>
        <w:t>本</w:t>
      </w:r>
      <w:r w:rsidR="006D2348" w:rsidRPr="00FB364C">
        <w:rPr>
          <w:rFonts w:hint="eastAsia"/>
        </w:rPr>
        <w:t>市」という。）が</w:t>
      </w:r>
      <w:r w:rsidR="004B3E91" w:rsidRPr="00FB364C">
        <w:rPr>
          <w:rFonts w:hint="eastAsia"/>
        </w:rPr>
        <w:t>公募</w:t>
      </w:r>
      <w:r w:rsidR="006D2348" w:rsidRPr="00FB364C">
        <w:rPr>
          <w:rFonts w:hint="eastAsia"/>
        </w:rPr>
        <w:t>す</w:t>
      </w:r>
      <w:r w:rsidR="004B3E91" w:rsidRPr="00FB364C">
        <w:rPr>
          <w:rFonts w:hint="eastAsia"/>
        </w:rPr>
        <w:t>る</w:t>
      </w:r>
      <w:r>
        <w:rPr>
          <w:rFonts w:hint="eastAsia"/>
        </w:rPr>
        <w:t>音羽</w:t>
      </w:r>
      <w:r w:rsidR="0059139D" w:rsidRPr="00FB364C">
        <w:rPr>
          <w:rFonts w:hint="eastAsia"/>
        </w:rPr>
        <w:t>公園整備・管理運営事業</w:t>
      </w:r>
      <w:r w:rsidR="006D2348" w:rsidRPr="00FB364C">
        <w:rPr>
          <w:rFonts w:hint="eastAsia"/>
        </w:rPr>
        <w:t>（以下「本事業」という。）の</w:t>
      </w:r>
      <w:r w:rsidR="004B3E91" w:rsidRPr="00FB364C">
        <w:rPr>
          <w:rFonts w:hint="eastAsia"/>
        </w:rPr>
        <w:t>事業者</w:t>
      </w:r>
      <w:r w:rsidR="006D2348" w:rsidRPr="00FB364C">
        <w:rPr>
          <w:rFonts w:hint="eastAsia"/>
        </w:rPr>
        <w:t>を</w:t>
      </w:r>
      <w:r w:rsidR="004B3E91" w:rsidRPr="00FB364C">
        <w:rPr>
          <w:rFonts w:hint="eastAsia"/>
        </w:rPr>
        <w:t>公募型プロポーザル方式</w:t>
      </w:r>
      <w:r w:rsidR="006D2348" w:rsidRPr="00FB364C">
        <w:rPr>
          <w:rFonts w:hint="eastAsia"/>
        </w:rPr>
        <w:t>で</w:t>
      </w:r>
      <w:r w:rsidR="004B3E91" w:rsidRPr="00FB364C">
        <w:rPr>
          <w:rFonts w:hint="eastAsia"/>
        </w:rPr>
        <w:t>選定</w:t>
      </w:r>
      <w:r w:rsidR="006D2348" w:rsidRPr="00FB364C">
        <w:rPr>
          <w:rFonts w:hint="eastAsia"/>
        </w:rPr>
        <w:t>するにあたり</w:t>
      </w:r>
      <w:r w:rsidR="00BA42D8" w:rsidRPr="00FB364C">
        <w:rPr>
          <w:rFonts w:hint="eastAsia"/>
        </w:rPr>
        <w:t>、</w:t>
      </w:r>
      <w:r w:rsidR="004B3E91" w:rsidRPr="00FB364C">
        <w:rPr>
          <w:rFonts w:hint="eastAsia"/>
        </w:rPr>
        <w:t>本事業に応募す</w:t>
      </w:r>
      <w:r w:rsidR="006D2348" w:rsidRPr="00FB364C">
        <w:rPr>
          <w:rFonts w:hint="eastAsia"/>
        </w:rPr>
        <w:t>る者（以下「</w:t>
      </w:r>
      <w:r w:rsidR="004B3E91" w:rsidRPr="00FB364C">
        <w:rPr>
          <w:rFonts w:hint="eastAsia"/>
        </w:rPr>
        <w:t>応募</w:t>
      </w:r>
      <w:r w:rsidR="006D2348" w:rsidRPr="00FB364C">
        <w:rPr>
          <w:rFonts w:hint="eastAsia"/>
        </w:rPr>
        <w:t>者」という。）に提出を求める書類等を定めたものであ</w:t>
      </w:r>
      <w:r w:rsidR="005B1E17" w:rsidRPr="00FB364C">
        <w:rPr>
          <w:rFonts w:hint="eastAsia"/>
        </w:rPr>
        <w:t>り</w:t>
      </w:r>
      <w:r w:rsidR="00BA42D8" w:rsidRPr="00FB364C">
        <w:rPr>
          <w:rFonts w:hint="eastAsia"/>
        </w:rPr>
        <w:t>、</w:t>
      </w:r>
      <w:r w:rsidR="00195748" w:rsidRPr="00FB364C">
        <w:rPr>
          <w:rFonts w:hint="eastAsia"/>
        </w:rPr>
        <w:t>公募要綱</w:t>
      </w:r>
      <w:r w:rsidR="006D2348" w:rsidRPr="00FB364C">
        <w:rPr>
          <w:rFonts w:hint="eastAsia"/>
        </w:rPr>
        <w:t>等と一体</w:t>
      </w:r>
      <w:r w:rsidR="005B1E17" w:rsidRPr="00FB364C">
        <w:rPr>
          <w:rFonts w:hint="eastAsia"/>
        </w:rPr>
        <w:t>の</w:t>
      </w:r>
      <w:r w:rsidR="006D2348" w:rsidRPr="00FB364C">
        <w:rPr>
          <w:rFonts w:hint="eastAsia"/>
        </w:rPr>
        <w:t>もので</w:t>
      </w:r>
      <w:r w:rsidR="0059139D" w:rsidRPr="00FB364C">
        <w:rPr>
          <w:rFonts w:hint="eastAsia"/>
        </w:rPr>
        <w:t>ある</w:t>
      </w:r>
      <w:r w:rsidR="006D2348" w:rsidRPr="00FB364C">
        <w:rPr>
          <w:rFonts w:hint="eastAsia"/>
        </w:rPr>
        <w:t>。</w:t>
      </w:r>
    </w:p>
    <w:p w14:paraId="054C7A16" w14:textId="77777777" w:rsidR="006D2348" w:rsidRPr="00FB364C" w:rsidRDefault="006D2348" w:rsidP="00BB1D78">
      <w:pPr>
        <w:pStyle w:val="a3"/>
      </w:pPr>
    </w:p>
    <w:p w14:paraId="61F4488D" w14:textId="1AE23D01" w:rsidR="006D2348" w:rsidRPr="00FB364C" w:rsidRDefault="006D2348" w:rsidP="00BB1D78">
      <w:pPr>
        <w:pStyle w:val="1"/>
      </w:pPr>
      <w:r w:rsidRPr="00FB364C">
        <w:rPr>
          <w:rFonts w:hint="eastAsia"/>
        </w:rPr>
        <w:t>提出書類</w:t>
      </w:r>
    </w:p>
    <w:p w14:paraId="739029A7" w14:textId="28F43120" w:rsidR="006D2348" w:rsidRPr="00FB364C" w:rsidRDefault="004B3E91" w:rsidP="006D2348">
      <w:pPr>
        <w:ind w:leftChars="200" w:left="420" w:firstLineChars="100" w:firstLine="210"/>
      </w:pPr>
      <w:r w:rsidRPr="00FB364C">
        <w:rPr>
          <w:rFonts w:hint="eastAsia"/>
        </w:rPr>
        <w:t>応募</w:t>
      </w:r>
      <w:r w:rsidR="006D2348" w:rsidRPr="00FB364C">
        <w:rPr>
          <w:rFonts w:hint="eastAsia"/>
        </w:rPr>
        <w:t>者は</w:t>
      </w:r>
      <w:r w:rsidR="00BA42D8" w:rsidRPr="00FB364C">
        <w:rPr>
          <w:rFonts w:hint="eastAsia"/>
        </w:rPr>
        <w:t>、</w:t>
      </w:r>
      <w:r w:rsidR="006D2348" w:rsidRPr="00FB364C">
        <w:rPr>
          <w:rFonts w:hint="eastAsia"/>
        </w:rPr>
        <w:t>第</w:t>
      </w:r>
      <w:r w:rsidR="0012750C" w:rsidRPr="00FB364C">
        <w:rPr>
          <w:rFonts w:hint="eastAsia"/>
        </w:rPr>
        <w:t>５</w:t>
      </w:r>
      <w:r w:rsidR="006D2348" w:rsidRPr="00FB364C">
        <w:rPr>
          <w:rFonts w:hint="eastAsia"/>
        </w:rPr>
        <w:t xml:space="preserve"> 提出書類一覧 に示す書類を作成し</w:t>
      </w:r>
      <w:r w:rsidR="00BA42D8" w:rsidRPr="00FB364C">
        <w:rPr>
          <w:rFonts w:hint="eastAsia"/>
        </w:rPr>
        <w:t>、</w:t>
      </w:r>
      <w:r w:rsidR="006D2348" w:rsidRPr="00FB364C">
        <w:rPr>
          <w:rFonts w:hint="eastAsia"/>
        </w:rPr>
        <w:t>指定する部数を提出</w:t>
      </w:r>
      <w:r w:rsidR="0059139D" w:rsidRPr="00FB364C">
        <w:rPr>
          <w:rFonts w:hint="eastAsia"/>
        </w:rPr>
        <w:t>すること</w:t>
      </w:r>
      <w:r w:rsidR="006D2348" w:rsidRPr="00FB364C">
        <w:rPr>
          <w:rFonts w:hint="eastAsia"/>
        </w:rPr>
        <w:t>。</w:t>
      </w:r>
    </w:p>
    <w:p w14:paraId="7C9AE31A" w14:textId="77777777" w:rsidR="006D2348" w:rsidRPr="00FB364C" w:rsidRDefault="006D2348" w:rsidP="00BB1D78">
      <w:pPr>
        <w:pStyle w:val="a3"/>
      </w:pPr>
    </w:p>
    <w:p w14:paraId="5D074AF7" w14:textId="744B12B9" w:rsidR="006D2348" w:rsidRPr="00FB364C" w:rsidRDefault="006D2348" w:rsidP="00BB1D78">
      <w:pPr>
        <w:pStyle w:val="1"/>
      </w:pPr>
      <w:r w:rsidRPr="00FB364C">
        <w:rPr>
          <w:rFonts w:hint="eastAsia"/>
        </w:rPr>
        <w:t>提出書類の作成要領</w:t>
      </w:r>
    </w:p>
    <w:p w14:paraId="7BD3BC92" w14:textId="77777777" w:rsidR="006D2348" w:rsidRPr="00FB364C" w:rsidRDefault="006D2348" w:rsidP="00C7137F">
      <w:pPr>
        <w:pStyle w:val="2"/>
        <w:spacing w:after="181"/>
      </w:pPr>
      <w:r w:rsidRPr="00FB364C">
        <w:rPr>
          <w:rFonts w:hint="eastAsia"/>
        </w:rPr>
        <w:t>提出書類の記載要領</w:t>
      </w:r>
    </w:p>
    <w:p w14:paraId="04F61AE3" w14:textId="68F76C9C" w:rsidR="006D2348" w:rsidRPr="00FB364C" w:rsidRDefault="0012750C" w:rsidP="0012750C">
      <w:pPr>
        <w:ind w:leftChars="75" w:left="788" w:hangingChars="300" w:hanging="630"/>
      </w:pPr>
      <w:r w:rsidRPr="00FB364C">
        <w:rPr>
          <w:rFonts w:hint="eastAsia"/>
        </w:rPr>
        <w:t>（１）</w:t>
      </w:r>
      <w:r w:rsidR="006D2348" w:rsidRPr="00FB364C">
        <w:rPr>
          <w:rFonts w:hint="eastAsia"/>
        </w:rPr>
        <w:t>提出書類は規定</w:t>
      </w:r>
      <w:r w:rsidR="00254A7A" w:rsidRPr="00FB364C">
        <w:rPr>
          <w:rFonts w:hint="eastAsia"/>
        </w:rPr>
        <w:t>する</w:t>
      </w:r>
      <w:r w:rsidR="006D2348" w:rsidRPr="00FB364C">
        <w:rPr>
          <w:rFonts w:hint="eastAsia"/>
        </w:rPr>
        <w:t>用紙</w:t>
      </w:r>
      <w:r w:rsidR="00254A7A" w:rsidRPr="00FB364C">
        <w:rPr>
          <w:rFonts w:hint="eastAsia"/>
        </w:rPr>
        <w:t>サイズ</w:t>
      </w:r>
      <w:r w:rsidR="006D2348" w:rsidRPr="00FB364C">
        <w:rPr>
          <w:rFonts w:hint="eastAsia"/>
        </w:rPr>
        <w:t>で作成し</w:t>
      </w:r>
      <w:r w:rsidR="00BA42D8" w:rsidRPr="00FB364C">
        <w:rPr>
          <w:rFonts w:hint="eastAsia"/>
        </w:rPr>
        <w:t>、</w:t>
      </w:r>
      <w:r w:rsidR="006D2348" w:rsidRPr="00FB364C">
        <w:rPr>
          <w:rFonts w:hint="eastAsia"/>
        </w:rPr>
        <w:t>用紙の向きは</w:t>
      </w:r>
      <w:r w:rsidR="00BA42D8" w:rsidRPr="00FB364C">
        <w:rPr>
          <w:rFonts w:hint="eastAsia"/>
        </w:rPr>
        <w:t>、</w:t>
      </w:r>
      <w:r w:rsidR="00BE1AF8" w:rsidRPr="00FB364C">
        <w:rPr>
          <w:rFonts w:hint="eastAsia"/>
        </w:rPr>
        <w:t>Ａ４</w:t>
      </w:r>
      <w:r w:rsidR="006D2348" w:rsidRPr="00FB364C">
        <w:rPr>
          <w:rFonts w:hint="eastAsia"/>
        </w:rPr>
        <w:t>判は縦置き</w:t>
      </w:r>
      <w:r w:rsidR="00BA42D8" w:rsidRPr="00FB364C">
        <w:rPr>
          <w:rFonts w:hint="eastAsia"/>
        </w:rPr>
        <w:t>、</w:t>
      </w:r>
      <w:r w:rsidR="00BE1AF8" w:rsidRPr="00FB364C">
        <w:rPr>
          <w:rFonts w:hint="eastAsia"/>
        </w:rPr>
        <w:t>Ａ３</w:t>
      </w:r>
      <w:r w:rsidR="006D2348" w:rsidRPr="00FB364C">
        <w:rPr>
          <w:rFonts w:hint="eastAsia"/>
        </w:rPr>
        <w:t>版は横置きと</w:t>
      </w:r>
      <w:r w:rsidR="0059139D" w:rsidRPr="00FB364C">
        <w:rPr>
          <w:rFonts w:hint="eastAsia"/>
        </w:rPr>
        <w:t>すること</w:t>
      </w:r>
      <w:r w:rsidR="006D2348" w:rsidRPr="00FB364C">
        <w:rPr>
          <w:rFonts w:hint="eastAsia"/>
        </w:rPr>
        <w:t>。</w:t>
      </w:r>
    </w:p>
    <w:p w14:paraId="70723507" w14:textId="015B2BF7" w:rsidR="006D2348" w:rsidRPr="00FB364C" w:rsidRDefault="0012750C" w:rsidP="0012750C">
      <w:pPr>
        <w:ind w:leftChars="75" w:left="788" w:hangingChars="300" w:hanging="630"/>
      </w:pPr>
      <w:r w:rsidRPr="00FB364C">
        <w:rPr>
          <w:rFonts w:hint="eastAsia"/>
        </w:rPr>
        <w:t>（２）</w:t>
      </w:r>
      <w:r w:rsidR="006D2348" w:rsidRPr="00FB364C">
        <w:rPr>
          <w:rFonts w:hint="eastAsia"/>
        </w:rPr>
        <w:t>図面</w:t>
      </w:r>
      <w:r w:rsidR="0013153E" w:rsidRPr="00FB364C">
        <w:rPr>
          <w:rFonts w:hint="eastAsia"/>
        </w:rPr>
        <w:t>及び</w:t>
      </w:r>
      <w:r w:rsidR="006D2348" w:rsidRPr="00FB364C">
        <w:rPr>
          <w:rFonts w:hint="eastAsia"/>
        </w:rPr>
        <w:t>図表を除き</w:t>
      </w:r>
      <w:r w:rsidR="00BA42D8" w:rsidRPr="00FB364C">
        <w:rPr>
          <w:rFonts w:hint="eastAsia"/>
        </w:rPr>
        <w:t>、</w:t>
      </w:r>
      <w:r w:rsidR="006D2348" w:rsidRPr="00FB364C">
        <w:rPr>
          <w:rFonts w:hint="eastAsia"/>
        </w:rPr>
        <w:t>提出書類で使用する文字の大きさは</w:t>
      </w:r>
      <w:r w:rsidR="006D2348" w:rsidRPr="00FB364C">
        <w:t>1</w:t>
      </w:r>
      <w:r w:rsidR="006D2348" w:rsidRPr="00FB364C">
        <w:rPr>
          <w:rFonts w:hint="eastAsia"/>
        </w:rPr>
        <w:t>0.5</w:t>
      </w:r>
      <w:r w:rsidR="00195748" w:rsidRPr="00FB364C">
        <w:rPr>
          <w:rFonts w:hint="eastAsia"/>
        </w:rPr>
        <w:t>ポイント以上とし</w:t>
      </w:r>
      <w:r w:rsidR="00BA42D8" w:rsidRPr="00FB364C">
        <w:rPr>
          <w:rFonts w:hint="eastAsia"/>
        </w:rPr>
        <w:t>、</w:t>
      </w:r>
      <w:r w:rsidR="00195748" w:rsidRPr="00FB364C">
        <w:rPr>
          <w:rFonts w:hint="eastAsia"/>
        </w:rPr>
        <w:t>横書きと</w:t>
      </w:r>
      <w:r w:rsidR="0059139D" w:rsidRPr="00FB364C">
        <w:rPr>
          <w:rFonts w:hint="eastAsia"/>
        </w:rPr>
        <w:t>すること</w:t>
      </w:r>
      <w:r w:rsidR="006D2348" w:rsidRPr="00FB364C">
        <w:rPr>
          <w:rFonts w:hint="eastAsia"/>
        </w:rPr>
        <w:t>。</w:t>
      </w:r>
    </w:p>
    <w:p w14:paraId="68694115" w14:textId="7CBAB82A" w:rsidR="0012750C" w:rsidRPr="00FB364C" w:rsidRDefault="0012750C" w:rsidP="0012750C">
      <w:pPr>
        <w:ind w:leftChars="75" w:left="788" w:hangingChars="300" w:hanging="630"/>
      </w:pPr>
      <w:r w:rsidRPr="00FB364C">
        <w:rPr>
          <w:rFonts w:hint="eastAsia"/>
        </w:rPr>
        <w:t>（３）</w:t>
      </w:r>
      <w:r w:rsidR="006D2348" w:rsidRPr="00FB364C">
        <w:rPr>
          <w:rFonts w:hint="eastAsia"/>
        </w:rPr>
        <w:t>提出書類の作成に用いる言語は日本語</w:t>
      </w:r>
      <w:r w:rsidR="00BA42D8" w:rsidRPr="00FB364C">
        <w:rPr>
          <w:rFonts w:hint="eastAsia"/>
        </w:rPr>
        <w:t>、</w:t>
      </w:r>
      <w:r w:rsidR="006D2348" w:rsidRPr="00FB364C">
        <w:rPr>
          <w:rFonts w:hint="eastAsia"/>
        </w:rPr>
        <w:t>単位は計量法に定めるもの</w:t>
      </w:r>
      <w:r w:rsidR="00BA42D8" w:rsidRPr="00FB364C">
        <w:rPr>
          <w:rFonts w:hint="eastAsia"/>
        </w:rPr>
        <w:t>、</w:t>
      </w:r>
      <w:r w:rsidR="006D2348" w:rsidRPr="00FB364C">
        <w:rPr>
          <w:rFonts w:hint="eastAsia"/>
        </w:rPr>
        <w:t>通貨単位は円</w:t>
      </w:r>
      <w:r w:rsidR="00BA42D8" w:rsidRPr="00FB364C">
        <w:rPr>
          <w:rFonts w:hint="eastAsia"/>
        </w:rPr>
        <w:t>、</w:t>
      </w:r>
      <w:r w:rsidR="006D2348" w:rsidRPr="00FB364C">
        <w:rPr>
          <w:rFonts w:hint="eastAsia"/>
        </w:rPr>
        <w:t>時刻は日本標準時と</w:t>
      </w:r>
      <w:r w:rsidR="0059139D" w:rsidRPr="00FB364C">
        <w:rPr>
          <w:rFonts w:hint="eastAsia"/>
        </w:rPr>
        <w:t>すること</w:t>
      </w:r>
      <w:r w:rsidR="006D2348" w:rsidRPr="00FB364C">
        <w:rPr>
          <w:rFonts w:hint="eastAsia"/>
        </w:rPr>
        <w:t>。</w:t>
      </w:r>
    </w:p>
    <w:p w14:paraId="28F2A011" w14:textId="223823D6" w:rsidR="0012750C" w:rsidRPr="00FB364C" w:rsidRDefault="0012750C" w:rsidP="0012750C">
      <w:pPr>
        <w:ind w:leftChars="75" w:left="788" w:hangingChars="300" w:hanging="630"/>
      </w:pPr>
      <w:r w:rsidRPr="00FB364C">
        <w:rPr>
          <w:rFonts w:hint="eastAsia"/>
        </w:rPr>
        <w:t>（４）提出書類において「消費税等」の記入欄がある場合は</w:t>
      </w:r>
      <w:r w:rsidR="00BA42D8" w:rsidRPr="00FB364C">
        <w:rPr>
          <w:rFonts w:hint="eastAsia"/>
        </w:rPr>
        <w:t>、</w:t>
      </w:r>
      <w:r w:rsidRPr="00FB364C">
        <w:rPr>
          <w:rFonts w:hint="eastAsia"/>
        </w:rPr>
        <w:t>すべて</w:t>
      </w:r>
      <w:r w:rsidR="00A5075D" w:rsidRPr="00FB364C">
        <w:rPr>
          <w:rFonts w:hint="eastAsia"/>
        </w:rPr>
        <w:t>10</w:t>
      </w:r>
      <w:r w:rsidR="00BE1AF8" w:rsidRPr="00FB364C">
        <w:rPr>
          <w:rFonts w:hint="eastAsia"/>
        </w:rPr>
        <w:t>％</w:t>
      </w:r>
      <w:r w:rsidRPr="00FB364C">
        <w:rPr>
          <w:rFonts w:hint="eastAsia"/>
        </w:rPr>
        <w:t>で計算</w:t>
      </w:r>
      <w:r w:rsidR="0059139D" w:rsidRPr="00FB364C">
        <w:rPr>
          <w:rFonts w:hint="eastAsia"/>
        </w:rPr>
        <w:t>すること</w:t>
      </w:r>
      <w:r w:rsidRPr="00FB364C">
        <w:rPr>
          <w:rFonts w:hint="eastAsia"/>
        </w:rPr>
        <w:t>。</w:t>
      </w:r>
    </w:p>
    <w:p w14:paraId="7EF3730E" w14:textId="108093FB" w:rsidR="0012750C" w:rsidRPr="00FB364C" w:rsidRDefault="0012750C" w:rsidP="0012750C">
      <w:pPr>
        <w:ind w:leftChars="75" w:left="788" w:hangingChars="300" w:hanging="630"/>
      </w:pPr>
      <w:r w:rsidRPr="00FB364C">
        <w:rPr>
          <w:rFonts w:hint="eastAsia"/>
        </w:rPr>
        <w:t>（５）</w:t>
      </w:r>
      <w:r w:rsidR="006D2348" w:rsidRPr="00FB364C">
        <w:rPr>
          <w:rFonts w:hint="eastAsia"/>
        </w:rPr>
        <w:t>各様式に記載</w:t>
      </w:r>
      <w:r w:rsidR="005B1E17" w:rsidRPr="00FB364C">
        <w:rPr>
          <w:rFonts w:hint="eastAsia"/>
        </w:rPr>
        <w:t>している指示や注意事項に従って作成</w:t>
      </w:r>
      <w:r w:rsidR="0059139D" w:rsidRPr="00FB364C">
        <w:rPr>
          <w:rFonts w:hint="eastAsia"/>
        </w:rPr>
        <w:t>すること</w:t>
      </w:r>
      <w:r w:rsidR="005B1E17" w:rsidRPr="00FB364C">
        <w:rPr>
          <w:rFonts w:hint="eastAsia"/>
        </w:rPr>
        <w:t>。なお</w:t>
      </w:r>
      <w:r w:rsidR="00BA42D8" w:rsidRPr="00FB364C">
        <w:rPr>
          <w:rFonts w:hint="eastAsia"/>
        </w:rPr>
        <w:t>、</w:t>
      </w:r>
      <w:r w:rsidR="005B1E17" w:rsidRPr="00FB364C">
        <w:rPr>
          <w:rFonts w:hint="eastAsia"/>
        </w:rPr>
        <w:t>記載</w:t>
      </w:r>
      <w:r w:rsidR="006D2348" w:rsidRPr="00FB364C">
        <w:rPr>
          <w:rFonts w:hint="eastAsia"/>
        </w:rPr>
        <w:t>要領（「◆」</w:t>
      </w:r>
      <w:r w:rsidR="00BA42D8" w:rsidRPr="00FB364C">
        <w:rPr>
          <w:rFonts w:hint="eastAsia"/>
        </w:rPr>
        <w:t>、</w:t>
      </w:r>
      <w:r w:rsidR="006D2348" w:rsidRPr="00FB364C">
        <w:rPr>
          <w:rFonts w:hint="eastAsia"/>
        </w:rPr>
        <w:t>「※」又は「①」等の番号で始まる文章）</w:t>
      </w:r>
      <w:r w:rsidR="005B1E17" w:rsidRPr="00FB364C">
        <w:rPr>
          <w:rFonts w:hint="eastAsia"/>
        </w:rPr>
        <w:t>は</w:t>
      </w:r>
      <w:r w:rsidR="006D2348" w:rsidRPr="00FB364C">
        <w:rPr>
          <w:rFonts w:hint="eastAsia"/>
        </w:rPr>
        <w:t>削除して</w:t>
      </w:r>
      <w:r w:rsidR="005B1E17" w:rsidRPr="00FB364C">
        <w:rPr>
          <w:rFonts w:hint="eastAsia"/>
        </w:rPr>
        <w:t>様式を</w:t>
      </w:r>
      <w:r w:rsidR="00195748" w:rsidRPr="00FB364C">
        <w:rPr>
          <w:rFonts w:hint="eastAsia"/>
        </w:rPr>
        <w:t>使用</w:t>
      </w:r>
      <w:r w:rsidR="0059139D" w:rsidRPr="00FB364C">
        <w:rPr>
          <w:rFonts w:hint="eastAsia"/>
        </w:rPr>
        <w:t>すること</w:t>
      </w:r>
      <w:r w:rsidR="006D2348" w:rsidRPr="00FB364C">
        <w:rPr>
          <w:rFonts w:hint="eastAsia"/>
        </w:rPr>
        <w:t>。</w:t>
      </w:r>
    </w:p>
    <w:p w14:paraId="5C91D9D8" w14:textId="2FB9ADEC" w:rsidR="0012750C" w:rsidRPr="00FB364C" w:rsidRDefault="0012750C" w:rsidP="0012750C">
      <w:pPr>
        <w:ind w:leftChars="75" w:left="788" w:hangingChars="300" w:hanging="630"/>
      </w:pPr>
      <w:r w:rsidRPr="00FB364C">
        <w:rPr>
          <w:rFonts w:hint="eastAsia"/>
        </w:rPr>
        <w:t>（６）</w:t>
      </w:r>
      <w:r w:rsidR="006D2348" w:rsidRPr="00FB364C">
        <w:rPr>
          <w:rFonts w:hint="eastAsia"/>
        </w:rPr>
        <w:t>各様式の作成枚数は上限枚数以内と</w:t>
      </w:r>
      <w:r w:rsidR="0059139D" w:rsidRPr="00FB364C">
        <w:rPr>
          <w:rFonts w:hint="eastAsia"/>
        </w:rPr>
        <w:t>すること</w:t>
      </w:r>
      <w:r w:rsidR="00254A7A" w:rsidRPr="00FB364C">
        <w:rPr>
          <w:rFonts w:hint="eastAsia"/>
        </w:rPr>
        <w:t>。</w:t>
      </w:r>
      <w:r w:rsidR="006D2348" w:rsidRPr="00FB364C">
        <w:rPr>
          <w:rFonts w:hint="eastAsia"/>
        </w:rPr>
        <w:t>図表等を使用する場合</w:t>
      </w:r>
      <w:r w:rsidR="00254A7A" w:rsidRPr="00FB364C">
        <w:rPr>
          <w:rFonts w:hint="eastAsia"/>
        </w:rPr>
        <w:t>も</w:t>
      </w:r>
      <w:r w:rsidR="00BA42D8" w:rsidRPr="00FB364C">
        <w:rPr>
          <w:rFonts w:hint="eastAsia"/>
        </w:rPr>
        <w:t>、</w:t>
      </w:r>
      <w:r w:rsidR="00254A7A" w:rsidRPr="00FB364C">
        <w:rPr>
          <w:rFonts w:hint="eastAsia"/>
        </w:rPr>
        <w:t>上限枚数以内と</w:t>
      </w:r>
      <w:r w:rsidR="0059139D" w:rsidRPr="00FB364C">
        <w:rPr>
          <w:rFonts w:hint="eastAsia"/>
        </w:rPr>
        <w:t>すること</w:t>
      </w:r>
      <w:r w:rsidR="00254A7A" w:rsidRPr="00FB364C">
        <w:rPr>
          <w:rFonts w:hint="eastAsia"/>
        </w:rPr>
        <w:t>。</w:t>
      </w:r>
    </w:p>
    <w:p w14:paraId="625F13C0" w14:textId="7BD41F8A" w:rsidR="0012750C" w:rsidRPr="00FB364C" w:rsidRDefault="0012750C" w:rsidP="0012750C">
      <w:pPr>
        <w:ind w:leftChars="75" w:left="788" w:hangingChars="300" w:hanging="630"/>
      </w:pPr>
      <w:r w:rsidRPr="00FB364C">
        <w:rPr>
          <w:rFonts w:hint="eastAsia"/>
        </w:rPr>
        <w:t>（７）</w:t>
      </w:r>
      <w:r w:rsidR="006D2348" w:rsidRPr="00FB364C">
        <w:rPr>
          <w:rFonts w:hint="eastAsia"/>
        </w:rPr>
        <w:t>他の様式に記載されている内容</w:t>
      </w:r>
      <w:r w:rsidR="00195748" w:rsidRPr="00FB364C">
        <w:rPr>
          <w:rFonts w:hint="eastAsia"/>
        </w:rPr>
        <w:t>の参照を必要とする場合は</w:t>
      </w:r>
      <w:r w:rsidR="00BA42D8" w:rsidRPr="00FB364C">
        <w:rPr>
          <w:rFonts w:hint="eastAsia"/>
        </w:rPr>
        <w:t>、</w:t>
      </w:r>
      <w:r w:rsidR="00195748" w:rsidRPr="00FB364C">
        <w:rPr>
          <w:rFonts w:hint="eastAsia"/>
        </w:rPr>
        <w:t>該当する様式名又は図面名を記載</w:t>
      </w:r>
      <w:r w:rsidR="0059139D" w:rsidRPr="00FB364C">
        <w:rPr>
          <w:rFonts w:hint="eastAsia"/>
        </w:rPr>
        <w:t>すること</w:t>
      </w:r>
      <w:r w:rsidR="006D2348" w:rsidRPr="00FB364C">
        <w:rPr>
          <w:rFonts w:hint="eastAsia"/>
        </w:rPr>
        <w:t>。</w:t>
      </w:r>
      <w:r w:rsidR="005B1E17" w:rsidRPr="00FB364C">
        <w:rPr>
          <w:rFonts w:hint="eastAsia"/>
        </w:rPr>
        <w:t>なお</w:t>
      </w:r>
      <w:r w:rsidR="00BA42D8" w:rsidRPr="00FB364C">
        <w:rPr>
          <w:rFonts w:hint="eastAsia"/>
        </w:rPr>
        <w:t>、</w:t>
      </w:r>
      <w:r w:rsidR="006D2348" w:rsidRPr="00FB364C">
        <w:rPr>
          <w:rFonts w:hint="eastAsia"/>
        </w:rPr>
        <w:t>他の様</w:t>
      </w:r>
      <w:r w:rsidR="00195748" w:rsidRPr="00FB364C">
        <w:rPr>
          <w:rFonts w:hint="eastAsia"/>
        </w:rPr>
        <w:t>式において</w:t>
      </w:r>
      <w:r w:rsidR="00BA42D8" w:rsidRPr="00FB364C">
        <w:rPr>
          <w:rFonts w:hint="eastAsia"/>
        </w:rPr>
        <w:t>、</w:t>
      </w:r>
      <w:r w:rsidR="00195748" w:rsidRPr="00FB364C">
        <w:rPr>
          <w:rFonts w:hint="eastAsia"/>
        </w:rPr>
        <w:t>当該様式の内容を補完する内容を記載することは認め</w:t>
      </w:r>
      <w:r w:rsidR="0059139D" w:rsidRPr="00FB364C">
        <w:rPr>
          <w:rFonts w:hint="eastAsia"/>
        </w:rPr>
        <w:t>ない</w:t>
      </w:r>
      <w:r w:rsidR="006D2348" w:rsidRPr="00FB364C">
        <w:rPr>
          <w:rFonts w:hint="eastAsia"/>
        </w:rPr>
        <w:t>。</w:t>
      </w:r>
    </w:p>
    <w:p w14:paraId="7485963F" w14:textId="388DBCAF" w:rsidR="0012750C" w:rsidRPr="00FB364C" w:rsidRDefault="0012750C" w:rsidP="0012750C">
      <w:pPr>
        <w:ind w:leftChars="75" w:left="788" w:hangingChars="300" w:hanging="630"/>
      </w:pPr>
      <w:r w:rsidRPr="00FB364C">
        <w:rPr>
          <w:rFonts w:hint="eastAsia"/>
        </w:rPr>
        <w:t>（８）</w:t>
      </w:r>
      <w:r w:rsidR="006D2348" w:rsidRPr="00FB364C">
        <w:rPr>
          <w:rFonts w:hint="eastAsia"/>
        </w:rPr>
        <w:t>上限枚数が</w:t>
      </w:r>
      <w:r w:rsidR="00BE1AF8" w:rsidRPr="00FB364C">
        <w:rPr>
          <w:rFonts w:hint="eastAsia"/>
        </w:rPr>
        <w:t>２</w:t>
      </w:r>
      <w:r w:rsidR="006D2348" w:rsidRPr="00FB364C">
        <w:rPr>
          <w:rFonts w:hint="eastAsia"/>
        </w:rPr>
        <w:t>枚以上</w:t>
      </w:r>
      <w:r w:rsidR="0059139D" w:rsidRPr="00FB364C">
        <w:rPr>
          <w:rFonts w:hint="eastAsia"/>
        </w:rPr>
        <w:t>の</w:t>
      </w:r>
      <w:r w:rsidR="006D2348" w:rsidRPr="00FB364C">
        <w:rPr>
          <w:rFonts w:hint="eastAsia"/>
        </w:rPr>
        <w:t>様式において</w:t>
      </w:r>
      <w:r w:rsidR="00BA42D8" w:rsidRPr="00FB364C">
        <w:rPr>
          <w:rFonts w:hint="eastAsia"/>
        </w:rPr>
        <w:t>、</w:t>
      </w:r>
      <w:r w:rsidR="006D2348" w:rsidRPr="00FB364C">
        <w:rPr>
          <w:rFonts w:hint="eastAsia"/>
        </w:rPr>
        <w:t>作成枚数が</w:t>
      </w:r>
      <w:r w:rsidR="00BE1AF8" w:rsidRPr="00FB364C">
        <w:rPr>
          <w:rFonts w:hint="eastAsia"/>
        </w:rPr>
        <w:t>２</w:t>
      </w:r>
      <w:r w:rsidR="006D2348" w:rsidRPr="00FB364C">
        <w:rPr>
          <w:rFonts w:hint="eastAsia"/>
        </w:rPr>
        <w:t>枚以上となる場合は</w:t>
      </w:r>
      <w:r w:rsidR="00BA42D8" w:rsidRPr="00FB364C">
        <w:rPr>
          <w:rFonts w:hint="eastAsia"/>
        </w:rPr>
        <w:t>、</w:t>
      </w:r>
      <w:r w:rsidR="005B1E17" w:rsidRPr="00FB364C">
        <w:rPr>
          <w:rFonts w:hint="eastAsia"/>
        </w:rPr>
        <w:t>当該様式の</w:t>
      </w:r>
      <w:r w:rsidR="00254A7A" w:rsidRPr="00FB364C">
        <w:rPr>
          <w:rFonts w:hint="eastAsia"/>
        </w:rPr>
        <w:t>左</w:t>
      </w:r>
      <w:r w:rsidR="005B1E17" w:rsidRPr="00FB364C">
        <w:rPr>
          <w:rFonts w:hint="eastAsia"/>
        </w:rPr>
        <w:t>上に記載の様式番号に</w:t>
      </w:r>
      <w:r w:rsidR="00BA42D8" w:rsidRPr="00FB364C">
        <w:rPr>
          <w:rFonts w:hint="eastAsia"/>
        </w:rPr>
        <w:t>、</w:t>
      </w:r>
      <w:r w:rsidR="005B1E17" w:rsidRPr="00FB364C">
        <w:rPr>
          <w:rFonts w:hint="eastAsia"/>
        </w:rPr>
        <w:t>枝番号を追記</w:t>
      </w:r>
      <w:r w:rsidR="0059139D" w:rsidRPr="00FB364C">
        <w:rPr>
          <w:rFonts w:hint="eastAsia"/>
        </w:rPr>
        <w:t>すること</w:t>
      </w:r>
      <w:r w:rsidR="005B1E17" w:rsidRPr="00FB364C">
        <w:rPr>
          <w:rFonts w:hint="eastAsia"/>
        </w:rPr>
        <w:t>（例：（</w:t>
      </w:r>
      <w:r w:rsidR="006D2348" w:rsidRPr="00FB364C">
        <w:rPr>
          <w:rFonts w:hint="eastAsia"/>
        </w:rPr>
        <w:t>様式</w:t>
      </w:r>
      <w:r w:rsidR="00C5774B" w:rsidRPr="00FB364C">
        <w:rPr>
          <w:rFonts w:hint="eastAsia"/>
        </w:rPr>
        <w:t>●-</w:t>
      </w:r>
      <w:r w:rsidR="006D2348" w:rsidRPr="00FB364C">
        <w:rPr>
          <w:rFonts w:hint="eastAsia"/>
        </w:rPr>
        <w:t>●-1</w:t>
      </w:r>
      <w:r w:rsidR="005B1E17" w:rsidRPr="00FB364C">
        <w:rPr>
          <w:rFonts w:hint="eastAsia"/>
        </w:rPr>
        <w:t>）</w:t>
      </w:r>
      <w:r w:rsidR="006D2348" w:rsidRPr="00FB364C">
        <w:rPr>
          <w:rFonts w:hint="eastAsia"/>
        </w:rPr>
        <w:t>）。</w:t>
      </w:r>
    </w:p>
    <w:p w14:paraId="43E1E580" w14:textId="51328530" w:rsidR="006D2348" w:rsidRPr="00FB364C" w:rsidRDefault="0012750C" w:rsidP="0012750C">
      <w:pPr>
        <w:ind w:leftChars="75" w:left="788" w:hangingChars="300" w:hanging="630"/>
      </w:pPr>
      <w:r w:rsidRPr="00FB364C">
        <w:rPr>
          <w:rFonts w:hint="eastAsia"/>
        </w:rPr>
        <w:t>（９）</w:t>
      </w:r>
      <w:r w:rsidR="006D2348" w:rsidRPr="00FB364C">
        <w:rPr>
          <w:rFonts w:hint="eastAsia"/>
        </w:rPr>
        <w:t>様式</w:t>
      </w:r>
      <w:r w:rsidR="00AC0FAB" w:rsidRPr="00FB364C">
        <w:rPr>
          <w:rFonts w:hint="eastAsia"/>
        </w:rPr>
        <w:t>Ｃ～</w:t>
      </w:r>
      <w:r w:rsidR="009920A8" w:rsidRPr="00FB364C">
        <w:rPr>
          <w:rFonts w:hint="eastAsia"/>
        </w:rPr>
        <w:t>Ｇ</w:t>
      </w:r>
      <w:r w:rsidR="006D2348" w:rsidRPr="00FB364C">
        <w:rPr>
          <w:rFonts w:hint="eastAsia"/>
        </w:rPr>
        <w:t>は</w:t>
      </w:r>
      <w:r w:rsidR="00BA42D8" w:rsidRPr="00FB364C">
        <w:rPr>
          <w:rFonts w:hint="eastAsia"/>
        </w:rPr>
        <w:t>、</w:t>
      </w:r>
      <w:r w:rsidRPr="00FB364C">
        <w:rPr>
          <w:rFonts w:hint="eastAsia"/>
        </w:rPr>
        <w:t>代表企業及び構成員の企業名及び企業名を類推できる記載（</w:t>
      </w:r>
      <w:r w:rsidR="006D2348" w:rsidRPr="00FB364C">
        <w:rPr>
          <w:rFonts w:hint="eastAsia"/>
        </w:rPr>
        <w:t>ロゴマーク等</w:t>
      </w:r>
      <w:r w:rsidRPr="00FB364C">
        <w:rPr>
          <w:rFonts w:hint="eastAsia"/>
        </w:rPr>
        <w:t>）</w:t>
      </w:r>
      <w:r w:rsidR="006D2348" w:rsidRPr="00FB364C">
        <w:rPr>
          <w:rFonts w:hint="eastAsia"/>
        </w:rPr>
        <w:t>の他</w:t>
      </w:r>
      <w:r w:rsidR="00BA42D8" w:rsidRPr="00FB364C">
        <w:rPr>
          <w:rFonts w:hint="eastAsia"/>
        </w:rPr>
        <w:t>、</w:t>
      </w:r>
      <w:r w:rsidR="0056210D" w:rsidRPr="00FB364C">
        <w:rPr>
          <w:rFonts w:hint="eastAsia"/>
        </w:rPr>
        <w:t>応募</w:t>
      </w:r>
      <w:r w:rsidR="00195748" w:rsidRPr="00FB364C">
        <w:rPr>
          <w:rFonts w:hint="eastAsia"/>
        </w:rPr>
        <w:t>者を特定できる表現</w:t>
      </w:r>
      <w:r w:rsidR="0059139D" w:rsidRPr="00FB364C">
        <w:rPr>
          <w:rFonts w:hint="eastAsia"/>
        </w:rPr>
        <w:t>しないこと</w:t>
      </w:r>
      <w:r w:rsidR="006D2348" w:rsidRPr="00FB364C">
        <w:rPr>
          <w:rFonts w:hint="eastAsia"/>
        </w:rPr>
        <w:t>。</w:t>
      </w:r>
    </w:p>
    <w:p w14:paraId="4C2E27A8" w14:textId="77777777" w:rsidR="006D2348" w:rsidRPr="00FB364C" w:rsidRDefault="006D2348" w:rsidP="006D2348">
      <w:pPr>
        <w:widowControl/>
        <w:jc w:val="left"/>
        <w:rPr>
          <w:rFonts w:ascii="Times New Roman" w:hAnsi="Times New Roman"/>
          <w:szCs w:val="20"/>
        </w:rPr>
      </w:pPr>
    </w:p>
    <w:p w14:paraId="21B42ECD" w14:textId="77777777" w:rsidR="006D2348" w:rsidRPr="00FB364C" w:rsidRDefault="006D2348" w:rsidP="00C7137F">
      <w:pPr>
        <w:pStyle w:val="2"/>
        <w:spacing w:after="181"/>
      </w:pPr>
      <w:r w:rsidRPr="00FB364C">
        <w:rPr>
          <w:rFonts w:hint="eastAsia"/>
        </w:rPr>
        <w:t>提出書類の作成方法</w:t>
      </w:r>
    </w:p>
    <w:p w14:paraId="18742EFD" w14:textId="053BBAF1" w:rsidR="009A60B4" w:rsidRPr="00FB364C" w:rsidRDefault="00141FAA" w:rsidP="00141FAA">
      <w:pPr>
        <w:ind w:leftChars="75" w:left="788" w:hangingChars="300" w:hanging="630"/>
      </w:pPr>
      <w:r w:rsidRPr="00FB364C">
        <w:rPr>
          <w:rFonts w:hint="eastAsia"/>
        </w:rPr>
        <w:t>（１）</w:t>
      </w:r>
      <w:r w:rsidR="006D2348" w:rsidRPr="00FB364C">
        <w:rPr>
          <w:rFonts w:hint="eastAsia"/>
        </w:rPr>
        <w:t>出力に使用する用紙は</w:t>
      </w:r>
      <w:r w:rsidR="00BE1AF8" w:rsidRPr="00FB364C">
        <w:rPr>
          <w:rFonts w:hint="eastAsia"/>
        </w:rPr>
        <w:t>Ａ３</w:t>
      </w:r>
      <w:r w:rsidR="00254A7A" w:rsidRPr="00FB364C">
        <w:rPr>
          <w:rFonts w:hint="eastAsia"/>
        </w:rPr>
        <w:t>又は</w:t>
      </w:r>
      <w:r w:rsidR="00BE1AF8" w:rsidRPr="00FB364C">
        <w:rPr>
          <w:rFonts w:hint="eastAsia"/>
        </w:rPr>
        <w:t>Ａ４</w:t>
      </w:r>
      <w:r w:rsidR="00195748" w:rsidRPr="00FB364C">
        <w:rPr>
          <w:rFonts w:hint="eastAsia"/>
        </w:rPr>
        <w:t>とし</w:t>
      </w:r>
      <w:r w:rsidR="00BA42D8" w:rsidRPr="00FB364C">
        <w:rPr>
          <w:rFonts w:hint="eastAsia"/>
        </w:rPr>
        <w:t>、</w:t>
      </w:r>
      <w:r w:rsidR="00195748" w:rsidRPr="00FB364C">
        <w:rPr>
          <w:rFonts w:hint="eastAsia"/>
        </w:rPr>
        <w:t>片面印刷と</w:t>
      </w:r>
      <w:r w:rsidR="0059139D" w:rsidRPr="00FB364C">
        <w:rPr>
          <w:rFonts w:hint="eastAsia"/>
        </w:rPr>
        <w:t>すること</w:t>
      </w:r>
      <w:r w:rsidR="006D2348" w:rsidRPr="00FB364C">
        <w:rPr>
          <w:rFonts w:hint="eastAsia"/>
        </w:rPr>
        <w:t>。</w:t>
      </w:r>
    </w:p>
    <w:p w14:paraId="3C3B6272" w14:textId="78BCFB85" w:rsidR="006D2348" w:rsidRPr="00FB364C" w:rsidRDefault="009A60B4" w:rsidP="00141FAA">
      <w:pPr>
        <w:ind w:leftChars="75" w:left="788" w:hangingChars="300" w:hanging="630"/>
      </w:pPr>
      <w:r w:rsidRPr="00FB364C">
        <w:rPr>
          <w:rFonts w:hint="eastAsia"/>
        </w:rPr>
        <w:t>（２）</w:t>
      </w:r>
      <w:r w:rsidR="006D2348" w:rsidRPr="00FB364C">
        <w:rPr>
          <w:rFonts w:hint="eastAsia"/>
        </w:rPr>
        <w:t>出力した提案書類は閲覧しやすい仕様のファイルにまとめ</w:t>
      </w:r>
      <w:r w:rsidR="00BA42D8" w:rsidRPr="00FB364C">
        <w:rPr>
          <w:rFonts w:hint="eastAsia"/>
        </w:rPr>
        <w:t>、</w:t>
      </w:r>
      <w:r w:rsidR="006D2348" w:rsidRPr="00FB364C">
        <w:rPr>
          <w:rFonts w:hint="eastAsia"/>
        </w:rPr>
        <w:t>以下の要領で提出</w:t>
      </w:r>
      <w:r w:rsidR="0059139D" w:rsidRPr="00FB364C">
        <w:rPr>
          <w:rFonts w:hint="eastAsia"/>
        </w:rPr>
        <w:t>すること</w:t>
      </w:r>
      <w:r w:rsidR="006D2348" w:rsidRPr="00FB364C">
        <w:rPr>
          <w:rFonts w:hint="eastAsia"/>
        </w:rPr>
        <w:t>。また</w:t>
      </w:r>
      <w:r w:rsidR="00BA42D8" w:rsidRPr="00FB364C">
        <w:rPr>
          <w:rFonts w:hint="eastAsia"/>
        </w:rPr>
        <w:t>、</w:t>
      </w:r>
      <w:r w:rsidR="007B5D38" w:rsidRPr="00FB364C">
        <w:rPr>
          <w:rFonts w:hint="eastAsia"/>
        </w:rPr>
        <w:t>Ａ４サイズに指定されている</w:t>
      </w:r>
      <w:r w:rsidR="006D2348" w:rsidRPr="00FB364C">
        <w:rPr>
          <w:rFonts w:hint="eastAsia"/>
        </w:rPr>
        <w:t>ファイル</w:t>
      </w:r>
      <w:r w:rsidR="007B5D38" w:rsidRPr="00FB364C">
        <w:rPr>
          <w:rFonts w:hint="eastAsia"/>
        </w:rPr>
        <w:t>の</w:t>
      </w:r>
      <w:r w:rsidR="00BE1AF8" w:rsidRPr="00FB364C">
        <w:rPr>
          <w:rFonts w:hint="eastAsia"/>
        </w:rPr>
        <w:t>Ａ３</w:t>
      </w:r>
      <w:r w:rsidR="006D2348" w:rsidRPr="00FB364C">
        <w:rPr>
          <w:rFonts w:hint="eastAsia"/>
        </w:rPr>
        <w:t>の様式は折り込んで</w:t>
      </w:r>
      <w:r w:rsidR="00BE1AF8" w:rsidRPr="00FB364C">
        <w:rPr>
          <w:rFonts w:hint="eastAsia"/>
        </w:rPr>
        <w:t>Ａ４</w:t>
      </w:r>
      <w:r w:rsidR="00195748" w:rsidRPr="00FB364C">
        <w:rPr>
          <w:rFonts w:hint="eastAsia"/>
        </w:rPr>
        <w:t>ファイルに綴じ</w:t>
      </w:r>
      <w:r w:rsidR="0042182F">
        <w:rPr>
          <w:rFonts w:hint="eastAsia"/>
        </w:rPr>
        <w:t>、１冊で</w:t>
      </w:r>
      <w:r w:rsidR="00195748" w:rsidRPr="00FB364C">
        <w:rPr>
          <w:rFonts w:hint="eastAsia"/>
        </w:rPr>
        <w:t>提出</w:t>
      </w:r>
      <w:r w:rsidR="0059139D" w:rsidRPr="00FB364C">
        <w:rPr>
          <w:rFonts w:hint="eastAsia"/>
        </w:rPr>
        <w:t>すること</w:t>
      </w:r>
      <w:r w:rsidR="006D2348" w:rsidRPr="00FB364C">
        <w:rPr>
          <w:rFonts w:hint="eastAsia"/>
        </w:rPr>
        <w:t>。</w:t>
      </w:r>
    </w:p>
    <w:p w14:paraId="4D3C94A4" w14:textId="77777777" w:rsidR="006D2348" w:rsidRPr="00FB364C" w:rsidRDefault="006D2348" w:rsidP="006D2348">
      <w:pPr>
        <w:autoSpaceDE w:val="0"/>
        <w:autoSpaceDN w:val="0"/>
        <w:ind w:left="525"/>
        <w:rPr>
          <w:rFonts w:hAnsi="ＭＳ 明朝"/>
        </w:rPr>
      </w:pPr>
    </w:p>
    <w:p w14:paraId="281F40A1" w14:textId="77777777" w:rsidR="009E7F20" w:rsidRPr="00FB364C" w:rsidRDefault="009E7F20" w:rsidP="006D2348">
      <w:pPr>
        <w:autoSpaceDE w:val="0"/>
        <w:autoSpaceDN w:val="0"/>
        <w:ind w:left="525"/>
        <w:rPr>
          <w:rFonts w:hAnsi="ＭＳ 明朝"/>
        </w:rPr>
      </w:pPr>
    </w:p>
    <w:p w14:paraId="57934F43" w14:textId="77777777" w:rsidR="0059139D" w:rsidRPr="0042182F" w:rsidRDefault="0059139D" w:rsidP="006D2348">
      <w:pPr>
        <w:autoSpaceDE w:val="0"/>
        <w:autoSpaceDN w:val="0"/>
        <w:ind w:left="525"/>
        <w:rPr>
          <w:rFonts w:hAnsi="ＭＳ 明朝"/>
        </w:rPr>
        <w:sectPr w:rsidR="0059139D" w:rsidRPr="0042182F" w:rsidSect="00397E10">
          <w:footerReference w:type="default" r:id="rId9"/>
          <w:pgSz w:w="11906" w:h="16838" w:code="9"/>
          <w:pgMar w:top="1361" w:right="1333" w:bottom="964" w:left="1333" w:header="907" w:footer="301" w:gutter="0"/>
          <w:pgNumType w:fmt="numberInDash" w:start="1"/>
          <w:cols w:space="425"/>
          <w:docGrid w:type="linesAndChars" w:linePitch="362"/>
        </w:sectPr>
      </w:pPr>
    </w:p>
    <w:tbl>
      <w:tblPr>
        <w:tblStyle w:val="af2"/>
        <w:tblW w:w="9109" w:type="dxa"/>
        <w:tblInd w:w="525" w:type="dxa"/>
        <w:tblLayout w:type="fixed"/>
        <w:tblLook w:val="04A0" w:firstRow="1" w:lastRow="0" w:firstColumn="1" w:lastColumn="0" w:noHBand="0" w:noVBand="1"/>
      </w:tblPr>
      <w:tblGrid>
        <w:gridCol w:w="285"/>
        <w:gridCol w:w="2587"/>
        <w:gridCol w:w="2410"/>
        <w:gridCol w:w="1276"/>
        <w:gridCol w:w="2551"/>
      </w:tblGrid>
      <w:tr w:rsidR="00FB364C" w:rsidRPr="00FB364C" w14:paraId="22AD5F93" w14:textId="77777777" w:rsidTr="0014673A">
        <w:trPr>
          <w:trHeight w:val="340"/>
        </w:trPr>
        <w:tc>
          <w:tcPr>
            <w:tcW w:w="2872" w:type="dxa"/>
            <w:gridSpan w:val="2"/>
            <w:shd w:val="clear" w:color="auto" w:fill="D9D9D9" w:themeFill="background1" w:themeFillShade="D9"/>
            <w:vAlign w:val="center"/>
          </w:tcPr>
          <w:p w14:paraId="5A1963DA"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lastRenderedPageBreak/>
              <w:t>提出書類</w:t>
            </w:r>
          </w:p>
        </w:tc>
        <w:tc>
          <w:tcPr>
            <w:tcW w:w="2410" w:type="dxa"/>
            <w:shd w:val="clear" w:color="auto" w:fill="D9D9D9" w:themeFill="background1" w:themeFillShade="D9"/>
            <w:vAlign w:val="center"/>
          </w:tcPr>
          <w:p w14:paraId="1B187BF6"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対応</w:t>
            </w:r>
            <w:r w:rsidR="007E3691" w:rsidRPr="00FB364C">
              <w:rPr>
                <w:rFonts w:asciiTheme="minorEastAsia" w:eastAsiaTheme="minorEastAsia" w:hAnsiTheme="minorEastAsia" w:hint="eastAsia"/>
                <w:sz w:val="18"/>
              </w:rPr>
              <w:t>様式</w:t>
            </w:r>
          </w:p>
        </w:tc>
        <w:tc>
          <w:tcPr>
            <w:tcW w:w="1276" w:type="dxa"/>
            <w:shd w:val="clear" w:color="auto" w:fill="D9D9D9" w:themeFill="background1" w:themeFillShade="D9"/>
            <w:vAlign w:val="center"/>
          </w:tcPr>
          <w:p w14:paraId="15585713"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提出部数</w:t>
            </w:r>
          </w:p>
        </w:tc>
        <w:tc>
          <w:tcPr>
            <w:tcW w:w="2551" w:type="dxa"/>
            <w:shd w:val="clear" w:color="auto" w:fill="D9D9D9" w:themeFill="background1" w:themeFillShade="D9"/>
            <w:vAlign w:val="center"/>
          </w:tcPr>
          <w:p w14:paraId="79112B0C"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提出方法</w:t>
            </w:r>
          </w:p>
        </w:tc>
      </w:tr>
      <w:tr w:rsidR="00FB364C" w:rsidRPr="00FB364C" w14:paraId="3CD8024D" w14:textId="77777777" w:rsidTr="0014673A">
        <w:trPr>
          <w:trHeight w:val="340"/>
        </w:trPr>
        <w:tc>
          <w:tcPr>
            <w:tcW w:w="9109" w:type="dxa"/>
            <w:gridSpan w:val="5"/>
            <w:tcBorders>
              <w:bottom w:val="nil"/>
            </w:tcBorders>
            <w:vAlign w:val="center"/>
          </w:tcPr>
          <w:p w14:paraId="703859C0" w14:textId="59586AC5"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855C10" w:rsidRPr="00FB364C">
              <w:rPr>
                <w:rFonts w:asciiTheme="minorEastAsia" w:eastAsiaTheme="minorEastAsia" w:hAnsiTheme="minorEastAsia" w:hint="eastAsia"/>
                <w:sz w:val="18"/>
              </w:rPr>
              <w:t>応募</w:t>
            </w:r>
            <w:r w:rsidRPr="00FB364C">
              <w:rPr>
                <w:rFonts w:asciiTheme="minorEastAsia" w:eastAsiaTheme="minorEastAsia" w:hAnsiTheme="minorEastAsia" w:hint="eastAsia"/>
                <w:sz w:val="18"/>
              </w:rPr>
              <w:t>表明</w:t>
            </w:r>
            <w:r w:rsidR="00254A7A" w:rsidRPr="00FB364C">
              <w:rPr>
                <w:rFonts w:asciiTheme="minorEastAsia" w:eastAsiaTheme="minorEastAsia" w:hAnsiTheme="minorEastAsia" w:hint="eastAsia"/>
                <w:sz w:val="18"/>
              </w:rPr>
              <w:t>及び</w:t>
            </w:r>
            <w:r w:rsidR="00855C10"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資格審査申請</w:t>
            </w:r>
            <w:r w:rsidRPr="00FB364C">
              <w:rPr>
                <w:rFonts w:asciiTheme="minorEastAsia" w:eastAsiaTheme="minorEastAsia" w:hAnsiTheme="minorEastAsia" w:hint="eastAsia"/>
                <w:sz w:val="18"/>
              </w:rPr>
              <w:t>時</w:t>
            </w:r>
          </w:p>
        </w:tc>
      </w:tr>
      <w:tr w:rsidR="00FB364C" w:rsidRPr="00FB364C" w14:paraId="1502D3E7" w14:textId="77777777" w:rsidTr="0014673A">
        <w:trPr>
          <w:trHeight w:val="850"/>
        </w:trPr>
        <w:tc>
          <w:tcPr>
            <w:tcW w:w="285" w:type="dxa"/>
            <w:tcBorders>
              <w:top w:val="nil"/>
            </w:tcBorders>
            <w:vAlign w:val="center"/>
          </w:tcPr>
          <w:p w14:paraId="45DD1F03" w14:textId="77777777" w:rsidR="0002514D" w:rsidRPr="00FB364C" w:rsidRDefault="0002514D" w:rsidP="00F74EE6">
            <w:pPr>
              <w:autoSpaceDE w:val="0"/>
              <w:autoSpaceDN w:val="0"/>
              <w:spacing w:line="240" w:lineRule="exact"/>
              <w:rPr>
                <w:rFonts w:asciiTheme="minorEastAsia" w:eastAsiaTheme="minorEastAsia" w:hAnsiTheme="minorEastAsia"/>
                <w:sz w:val="18"/>
              </w:rPr>
            </w:pPr>
          </w:p>
        </w:tc>
        <w:tc>
          <w:tcPr>
            <w:tcW w:w="2587" w:type="dxa"/>
            <w:tcBorders>
              <w:top w:val="single" w:sz="4" w:space="0" w:color="auto"/>
            </w:tcBorders>
            <w:vAlign w:val="center"/>
          </w:tcPr>
          <w:p w14:paraId="04D073D4" w14:textId="77777777" w:rsidR="00F74EE6" w:rsidRPr="00FB364C" w:rsidRDefault="00533291" w:rsidP="00F74EE6">
            <w:pPr>
              <w:autoSpaceDE w:val="0"/>
              <w:autoSpaceDN w:val="0"/>
              <w:spacing w:line="240" w:lineRule="exact"/>
              <w:ind w:left="180" w:hangingChars="100" w:hanging="180"/>
              <w:rPr>
                <w:rFonts w:asciiTheme="minorEastAsia" w:eastAsiaTheme="minorEastAsia" w:hAnsiTheme="minorEastAsia"/>
                <w:sz w:val="18"/>
              </w:rPr>
            </w:pPr>
            <w:r w:rsidRPr="00FB364C">
              <w:rPr>
                <w:rFonts w:asciiTheme="minorEastAsia" w:eastAsiaTheme="minorEastAsia" w:hAnsiTheme="minorEastAsia" w:hint="eastAsia"/>
                <w:sz w:val="18"/>
              </w:rPr>
              <w:t>１（１）</w:t>
            </w:r>
          </w:p>
          <w:p w14:paraId="4EFB842A" w14:textId="45D82080" w:rsidR="0002514D" w:rsidRPr="00FB364C" w:rsidRDefault="00855C1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表明及び</w:t>
            </w: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資格審査時の提出書類</w:t>
            </w:r>
          </w:p>
        </w:tc>
        <w:tc>
          <w:tcPr>
            <w:tcW w:w="2410" w:type="dxa"/>
            <w:vAlign w:val="center"/>
          </w:tcPr>
          <w:p w14:paraId="220A2370" w14:textId="6E6C23EC" w:rsidR="0002514D" w:rsidRPr="00FB364C" w:rsidRDefault="00533291" w:rsidP="00D27051">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様式1-1～様式1-1</w:t>
            </w:r>
            <w:r w:rsidR="007F63B4" w:rsidRPr="00FB364C">
              <w:rPr>
                <w:rFonts w:asciiTheme="minorEastAsia" w:eastAsiaTheme="minorEastAsia" w:hAnsiTheme="minorEastAsia"/>
                <w:sz w:val="18"/>
              </w:rPr>
              <w:t>5</w:t>
            </w:r>
            <w:r w:rsidRPr="00FB364C">
              <w:rPr>
                <w:rFonts w:asciiTheme="minorEastAsia" w:eastAsiaTheme="minorEastAsia" w:hAnsiTheme="minorEastAsia" w:hint="eastAsia"/>
                <w:sz w:val="18"/>
              </w:rPr>
              <w:t>及び添付</w:t>
            </w:r>
            <w:r w:rsidR="008B0803" w:rsidRPr="00FB364C">
              <w:rPr>
                <w:rFonts w:asciiTheme="minorEastAsia" w:eastAsiaTheme="minorEastAsia" w:hAnsiTheme="minorEastAsia" w:hint="eastAsia"/>
                <w:sz w:val="18"/>
              </w:rPr>
              <w:t>資料</w:t>
            </w:r>
          </w:p>
        </w:tc>
        <w:tc>
          <w:tcPr>
            <w:tcW w:w="1276" w:type="dxa"/>
            <w:vAlign w:val="center"/>
          </w:tcPr>
          <w:p w14:paraId="11E230FE" w14:textId="0F63A618" w:rsidR="00F74EE6" w:rsidRPr="00FB364C" w:rsidRDefault="0002514D"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2CE5CB6A" w14:textId="050A06BF" w:rsidR="0002514D"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42182F">
              <w:rPr>
                <w:rFonts w:asciiTheme="minorEastAsia" w:eastAsiaTheme="minorEastAsia" w:hAnsiTheme="minorEastAsia" w:hint="eastAsia"/>
                <w:sz w:val="18"/>
              </w:rPr>
              <w:t>１</w:t>
            </w:r>
            <w:r w:rsidR="0002514D" w:rsidRPr="00FB364C">
              <w:rPr>
                <w:rFonts w:asciiTheme="minorEastAsia" w:eastAsiaTheme="minorEastAsia" w:hAnsiTheme="minorEastAsia" w:hint="eastAsia"/>
                <w:sz w:val="18"/>
              </w:rPr>
              <w:t>部</w:t>
            </w:r>
          </w:p>
        </w:tc>
        <w:tc>
          <w:tcPr>
            <w:tcW w:w="2551" w:type="dxa"/>
            <w:vAlign w:val="center"/>
          </w:tcPr>
          <w:p w14:paraId="06B97D26" w14:textId="0DEED1E5" w:rsidR="0002514D" w:rsidRPr="00FB364C" w:rsidRDefault="00BE1AF8" w:rsidP="00E11F75">
            <w:pPr>
              <w:pStyle w:val="aff1"/>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Ａ４</w:t>
            </w:r>
            <w:r w:rsidR="0002514D" w:rsidRPr="00FB364C">
              <w:rPr>
                <w:rFonts w:asciiTheme="minorEastAsia" w:eastAsiaTheme="minorEastAsia" w:hAnsiTheme="minorEastAsia" w:hint="eastAsia"/>
                <w:sz w:val="18"/>
              </w:rPr>
              <w:t>サイズファイル</w:t>
            </w:r>
            <w:r w:rsidR="009E7F20" w:rsidRPr="00FB364C">
              <w:rPr>
                <w:rFonts w:asciiTheme="minorEastAsia" w:eastAsiaTheme="minorEastAsia" w:hAnsiTheme="minorEastAsia" w:hint="eastAsia"/>
                <w:sz w:val="18"/>
              </w:rPr>
              <w:t>を縦使いで左</w:t>
            </w:r>
            <w:r w:rsidR="0002514D" w:rsidRPr="00FB364C">
              <w:rPr>
                <w:rFonts w:asciiTheme="minorEastAsia" w:eastAsiaTheme="minorEastAsia" w:hAnsiTheme="minorEastAsia" w:hint="eastAsia"/>
                <w:sz w:val="18"/>
              </w:rPr>
              <w:t>綴じ</w:t>
            </w:r>
            <w:r w:rsidR="003D4864" w:rsidRPr="00FB364C">
              <w:rPr>
                <w:rFonts w:asciiTheme="minorEastAsia" w:eastAsiaTheme="minorEastAsia" w:hAnsiTheme="minorEastAsia" w:hint="eastAsia"/>
                <w:sz w:val="18"/>
              </w:rPr>
              <w:t>にすること</w:t>
            </w:r>
            <w:r w:rsidR="00254A7A" w:rsidRPr="00FB364C">
              <w:rPr>
                <w:rFonts w:asciiTheme="minorEastAsia" w:eastAsiaTheme="minorEastAsia" w:hAnsiTheme="minorEastAsia" w:hint="eastAsia"/>
                <w:sz w:val="18"/>
              </w:rPr>
              <w:t>。</w:t>
            </w:r>
          </w:p>
        </w:tc>
      </w:tr>
      <w:tr w:rsidR="00FB364C" w:rsidRPr="00FB364C" w14:paraId="05ACB135" w14:textId="77777777" w:rsidTr="0014673A">
        <w:trPr>
          <w:trHeight w:val="340"/>
        </w:trPr>
        <w:tc>
          <w:tcPr>
            <w:tcW w:w="9109" w:type="dxa"/>
            <w:gridSpan w:val="5"/>
            <w:tcBorders>
              <w:bottom w:val="nil"/>
            </w:tcBorders>
            <w:vAlign w:val="center"/>
          </w:tcPr>
          <w:p w14:paraId="28880821" w14:textId="52B1FE7C"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02514D" w:rsidRPr="00FB364C">
              <w:rPr>
                <w:rFonts w:asciiTheme="minorEastAsia" w:eastAsiaTheme="minorEastAsia" w:hAnsiTheme="minorEastAsia" w:hint="eastAsia"/>
                <w:sz w:val="18"/>
              </w:rPr>
              <w:t>提案</w:t>
            </w:r>
            <w:r w:rsidRPr="00FB364C">
              <w:rPr>
                <w:rFonts w:asciiTheme="minorEastAsia" w:eastAsiaTheme="minorEastAsia" w:hAnsiTheme="minorEastAsia" w:hint="eastAsia"/>
                <w:sz w:val="18"/>
              </w:rPr>
              <w:t>時</w:t>
            </w:r>
          </w:p>
        </w:tc>
      </w:tr>
      <w:tr w:rsidR="00FB364C" w:rsidRPr="00FB364C" w14:paraId="3774B57D" w14:textId="77777777" w:rsidTr="0014673A">
        <w:trPr>
          <w:trHeight w:val="850"/>
        </w:trPr>
        <w:tc>
          <w:tcPr>
            <w:tcW w:w="285" w:type="dxa"/>
            <w:vMerge w:val="restart"/>
            <w:tcBorders>
              <w:top w:val="nil"/>
            </w:tcBorders>
            <w:vAlign w:val="center"/>
          </w:tcPr>
          <w:p w14:paraId="4D170237"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tcBorders>
              <w:top w:val="single" w:sz="4" w:space="0" w:color="auto"/>
            </w:tcBorders>
            <w:vAlign w:val="center"/>
          </w:tcPr>
          <w:p w14:paraId="0C38BE00" w14:textId="77777777"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２（１）</w:t>
            </w:r>
          </w:p>
          <w:p w14:paraId="06BCC828" w14:textId="45AB0D12"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提案書類全般に関する提出書類</w:t>
            </w:r>
          </w:p>
        </w:tc>
        <w:tc>
          <w:tcPr>
            <w:tcW w:w="2410" w:type="dxa"/>
            <w:vAlign w:val="center"/>
          </w:tcPr>
          <w:p w14:paraId="135767A6" w14:textId="0173F14F"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F74A6C">
              <w:rPr>
                <w:rFonts w:asciiTheme="minorEastAsia" w:eastAsiaTheme="minorEastAsia" w:hAnsiTheme="minorEastAsia" w:hint="eastAsia"/>
                <w:sz w:val="18"/>
              </w:rPr>
              <w:t>５</w:t>
            </w:r>
          </w:p>
        </w:tc>
        <w:tc>
          <w:tcPr>
            <w:tcW w:w="1276" w:type="dxa"/>
            <w:vAlign w:val="center"/>
          </w:tcPr>
          <w:p w14:paraId="1B2FF8DD" w14:textId="7CE7A727"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1A6AFA8C" w14:textId="6CB17060"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p>
        </w:tc>
        <w:tc>
          <w:tcPr>
            <w:tcW w:w="2551" w:type="dxa"/>
            <w:vAlign w:val="center"/>
          </w:tcPr>
          <w:p w14:paraId="151A928C" w14:textId="5E048B76" w:rsidR="009E7F20" w:rsidRPr="00FB364C" w:rsidRDefault="00195748" w:rsidP="00E11F75">
            <w:pPr>
              <w:pStyle w:val="aff1"/>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ファイル等には綴じず</w:t>
            </w:r>
            <w:r w:rsidR="00BA42D8" w:rsidRPr="00FB364C">
              <w:rPr>
                <w:rFonts w:asciiTheme="minorEastAsia" w:eastAsiaTheme="minorEastAsia" w:hAnsiTheme="minorEastAsia" w:hint="eastAsia"/>
                <w:sz w:val="18"/>
              </w:rPr>
              <w:t>、</w:t>
            </w:r>
            <w:r w:rsidRPr="00FB364C">
              <w:rPr>
                <w:rFonts w:asciiTheme="minorEastAsia" w:eastAsiaTheme="minorEastAsia" w:hAnsiTheme="minorEastAsia" w:hint="eastAsia"/>
                <w:sz w:val="18"/>
              </w:rPr>
              <w:t>各書類を個別に扱えるようにして提出</w:t>
            </w:r>
            <w:r w:rsidR="003D4864" w:rsidRPr="00FB364C">
              <w:rPr>
                <w:rFonts w:asciiTheme="minorEastAsia" w:eastAsiaTheme="minorEastAsia" w:hAnsiTheme="minorEastAsia" w:hint="eastAsia"/>
                <w:sz w:val="18"/>
              </w:rPr>
              <w:t>すること</w:t>
            </w:r>
            <w:r w:rsidR="009E7F20" w:rsidRPr="00FB364C">
              <w:rPr>
                <w:rFonts w:asciiTheme="minorEastAsia" w:eastAsiaTheme="minorEastAsia" w:hAnsiTheme="minorEastAsia" w:hint="eastAsia"/>
                <w:sz w:val="18"/>
              </w:rPr>
              <w:t>。</w:t>
            </w:r>
          </w:p>
        </w:tc>
      </w:tr>
      <w:tr w:rsidR="00FB364C" w:rsidRPr="00FB364C" w14:paraId="38122B62" w14:textId="77777777" w:rsidTr="0014673A">
        <w:trPr>
          <w:trHeight w:val="1361"/>
        </w:trPr>
        <w:tc>
          <w:tcPr>
            <w:tcW w:w="285" w:type="dxa"/>
            <w:vMerge/>
            <w:vAlign w:val="center"/>
          </w:tcPr>
          <w:p w14:paraId="136351D5"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vAlign w:val="center"/>
          </w:tcPr>
          <w:p w14:paraId="2004DBB3" w14:textId="77777777"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２（２）</w:t>
            </w:r>
          </w:p>
          <w:p w14:paraId="64470E8D" w14:textId="756D2024"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提案価格に関する提出書類</w:t>
            </w:r>
          </w:p>
        </w:tc>
        <w:tc>
          <w:tcPr>
            <w:tcW w:w="2410" w:type="dxa"/>
            <w:vAlign w:val="center"/>
          </w:tcPr>
          <w:p w14:paraId="15061D94" w14:textId="6E310C68"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Ｂ</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Ｂ</w:t>
            </w:r>
            <w:r w:rsidRPr="00FB364C">
              <w:rPr>
                <w:rFonts w:asciiTheme="minorEastAsia" w:eastAsiaTheme="minorEastAsia" w:hAnsiTheme="minorEastAsia" w:hint="eastAsia"/>
                <w:sz w:val="18"/>
              </w:rPr>
              <w:t>-</w:t>
            </w:r>
            <w:r w:rsidR="00E23C0D">
              <w:rPr>
                <w:rFonts w:asciiTheme="minorEastAsia" w:eastAsiaTheme="minorEastAsia" w:hAnsiTheme="minorEastAsia" w:hint="eastAsia"/>
                <w:sz w:val="18"/>
              </w:rPr>
              <w:t>５</w:t>
            </w:r>
          </w:p>
        </w:tc>
        <w:tc>
          <w:tcPr>
            <w:tcW w:w="1276" w:type="dxa"/>
            <w:vAlign w:val="center"/>
          </w:tcPr>
          <w:p w14:paraId="26A96EE4" w14:textId="4F015862"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p>
        </w:tc>
        <w:tc>
          <w:tcPr>
            <w:tcW w:w="2551" w:type="dxa"/>
            <w:vAlign w:val="center"/>
          </w:tcPr>
          <w:p w14:paraId="739862C6" w14:textId="44747C2E" w:rsidR="009E7F20" w:rsidRPr="00FB364C" w:rsidRDefault="00195748" w:rsidP="00E11F75">
            <w:pPr>
              <w:pStyle w:val="aff1"/>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封筒に入れ厳封して提出</w:t>
            </w:r>
            <w:r w:rsidR="003D4864" w:rsidRPr="00FB364C">
              <w:rPr>
                <w:rFonts w:asciiTheme="minorEastAsia" w:eastAsiaTheme="minorEastAsia" w:hAnsiTheme="minorEastAsia" w:hint="eastAsia"/>
                <w:sz w:val="18"/>
              </w:rPr>
              <w:t>すること</w:t>
            </w:r>
            <w:r w:rsidR="009E7F20" w:rsidRPr="00FB364C">
              <w:rPr>
                <w:rFonts w:asciiTheme="minorEastAsia" w:eastAsiaTheme="minorEastAsia" w:hAnsiTheme="minorEastAsia" w:hint="eastAsia"/>
                <w:sz w:val="18"/>
              </w:rPr>
              <w:t>。</w:t>
            </w:r>
          </w:p>
        </w:tc>
      </w:tr>
      <w:tr w:rsidR="00FB364C" w:rsidRPr="00FB364C" w14:paraId="57B97248" w14:textId="77777777" w:rsidTr="0014673A">
        <w:trPr>
          <w:trHeight w:val="1644"/>
        </w:trPr>
        <w:tc>
          <w:tcPr>
            <w:tcW w:w="285" w:type="dxa"/>
            <w:vMerge/>
            <w:vAlign w:val="center"/>
          </w:tcPr>
          <w:p w14:paraId="7E546978" w14:textId="77777777" w:rsidR="009920A8" w:rsidRPr="00FB364C" w:rsidRDefault="009920A8" w:rsidP="00F74EE6">
            <w:pPr>
              <w:autoSpaceDE w:val="0"/>
              <w:autoSpaceDN w:val="0"/>
              <w:spacing w:line="240" w:lineRule="exact"/>
              <w:rPr>
                <w:rFonts w:asciiTheme="minorEastAsia" w:eastAsiaTheme="minorEastAsia" w:hAnsiTheme="minorEastAsia"/>
                <w:sz w:val="18"/>
              </w:rPr>
            </w:pPr>
          </w:p>
        </w:tc>
        <w:tc>
          <w:tcPr>
            <w:tcW w:w="2587" w:type="dxa"/>
            <w:vAlign w:val="center"/>
          </w:tcPr>
          <w:p w14:paraId="6A90216C" w14:textId="77777777" w:rsidR="00B74068" w:rsidRPr="00FB364C" w:rsidRDefault="009920A8"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２（３）</w:t>
            </w:r>
          </w:p>
          <w:p w14:paraId="075F1EC7" w14:textId="481AC9B7" w:rsidR="009920A8" w:rsidRPr="00FB364C" w:rsidRDefault="0096602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w:t>
            </w:r>
            <w:r w:rsidR="00B74068" w:rsidRPr="00FB364C">
              <w:rPr>
                <w:rFonts w:asciiTheme="minorEastAsia" w:eastAsiaTheme="minorEastAsia" w:hAnsiTheme="minorEastAsia" w:hint="eastAsia"/>
                <w:sz w:val="18"/>
              </w:rPr>
              <w:t>概要書</w:t>
            </w:r>
          </w:p>
        </w:tc>
        <w:tc>
          <w:tcPr>
            <w:tcW w:w="2410" w:type="dxa"/>
            <w:vAlign w:val="center"/>
          </w:tcPr>
          <w:p w14:paraId="672C6745" w14:textId="6A4BB0F9" w:rsidR="009920A8" w:rsidRPr="00FB364C" w:rsidRDefault="00B74068"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様式Ｃ-１、Ｃ-２</w:t>
            </w:r>
          </w:p>
        </w:tc>
        <w:tc>
          <w:tcPr>
            <w:tcW w:w="1276" w:type="dxa"/>
            <w:vAlign w:val="center"/>
          </w:tcPr>
          <w:p w14:paraId="406C76A0" w14:textId="77777777" w:rsidR="00B74068" w:rsidRPr="00FB364C" w:rsidRDefault="00B74068" w:rsidP="00B74068">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正本１部、</w:t>
            </w:r>
          </w:p>
          <w:p w14:paraId="2D82BE00" w14:textId="5EE93B1F" w:rsidR="009920A8" w:rsidRPr="00FB364C" w:rsidRDefault="00B74068" w:rsidP="00B74068">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９</w:t>
            </w:r>
            <w:r w:rsidRPr="00FB364C">
              <w:rPr>
                <w:rFonts w:asciiTheme="minorEastAsia" w:eastAsiaTheme="minorEastAsia" w:hAnsiTheme="minorEastAsia" w:hint="eastAsia"/>
                <w:sz w:val="18"/>
              </w:rPr>
              <w:t>部</w:t>
            </w:r>
          </w:p>
        </w:tc>
        <w:tc>
          <w:tcPr>
            <w:tcW w:w="2551" w:type="dxa"/>
            <w:vAlign w:val="center"/>
          </w:tcPr>
          <w:p w14:paraId="0BBFCA1D" w14:textId="0DB2BB39" w:rsidR="009920A8" w:rsidRPr="00FB364C" w:rsidRDefault="00B74068" w:rsidP="00E11F75">
            <w:pPr>
              <w:pStyle w:val="aff1"/>
              <w:numPr>
                <w:ilvl w:val="0"/>
                <w:numId w:val="11"/>
              </w:numPr>
              <w:autoSpaceDE w:val="0"/>
              <w:autoSpaceDN w:val="0"/>
              <w:spacing w:line="240" w:lineRule="exact"/>
              <w:ind w:leftChars="0" w:left="317" w:hanging="317"/>
              <w:rPr>
                <w:rFonts w:asciiTheme="minorEastAsia" w:eastAsiaTheme="minorEastAsia" w:hAnsiTheme="minorEastAsia"/>
                <w:sz w:val="18"/>
              </w:rPr>
            </w:pPr>
            <w:r w:rsidRPr="00FB364C">
              <w:rPr>
                <w:rFonts w:asciiTheme="minorEastAsia" w:eastAsiaTheme="minorEastAsia" w:hAnsiTheme="minorEastAsia" w:hint="eastAsia"/>
                <w:sz w:val="18"/>
              </w:rPr>
              <w:t>Ａ３サイズファイルを横使いで左綴じすること。</w:t>
            </w:r>
          </w:p>
        </w:tc>
      </w:tr>
      <w:tr w:rsidR="00FB364C" w:rsidRPr="00FB364C" w14:paraId="2743F12C" w14:textId="77777777" w:rsidTr="0014673A">
        <w:trPr>
          <w:trHeight w:val="1644"/>
        </w:trPr>
        <w:tc>
          <w:tcPr>
            <w:tcW w:w="285" w:type="dxa"/>
            <w:vMerge/>
            <w:vAlign w:val="center"/>
          </w:tcPr>
          <w:p w14:paraId="2C172658"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vAlign w:val="center"/>
          </w:tcPr>
          <w:p w14:paraId="7676F52B" w14:textId="604126B6"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9920A8" w:rsidRPr="00FB364C">
              <w:rPr>
                <w:rFonts w:asciiTheme="minorEastAsia" w:eastAsiaTheme="minorEastAsia" w:hAnsiTheme="minorEastAsia" w:hint="eastAsia"/>
                <w:sz w:val="18"/>
              </w:rPr>
              <w:t>４</w:t>
            </w:r>
            <w:r w:rsidRPr="00FB364C">
              <w:rPr>
                <w:rFonts w:asciiTheme="minorEastAsia" w:eastAsiaTheme="minorEastAsia" w:hAnsiTheme="minorEastAsia" w:hint="eastAsia"/>
                <w:sz w:val="18"/>
              </w:rPr>
              <w:t>）</w:t>
            </w:r>
          </w:p>
          <w:p w14:paraId="17E41A49" w14:textId="77777777" w:rsidR="00F74EE6" w:rsidRPr="00FB364C" w:rsidRDefault="00585FAD"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全体</w:t>
            </w:r>
            <w:r w:rsidR="009E7F20" w:rsidRPr="00FB364C">
              <w:rPr>
                <w:rFonts w:asciiTheme="minorEastAsia" w:eastAsiaTheme="minorEastAsia" w:hAnsiTheme="minorEastAsia" w:hint="eastAsia"/>
                <w:sz w:val="18"/>
              </w:rPr>
              <w:t>計画に関する提案書</w:t>
            </w:r>
            <w:r w:rsidR="00A73D9C" w:rsidRPr="00FB364C">
              <w:rPr>
                <w:rFonts w:asciiTheme="minorEastAsia" w:eastAsiaTheme="minorEastAsia" w:hAnsiTheme="minorEastAsia" w:hint="eastAsia"/>
                <w:sz w:val="18"/>
              </w:rPr>
              <w:t>類</w:t>
            </w:r>
          </w:p>
          <w:p w14:paraId="05C6D7FC" w14:textId="3C1E9B3F"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9920A8" w:rsidRPr="00FB364C">
              <w:rPr>
                <w:rFonts w:asciiTheme="minorEastAsia" w:eastAsiaTheme="minorEastAsia" w:hAnsiTheme="minorEastAsia" w:hint="eastAsia"/>
                <w:sz w:val="18"/>
              </w:rPr>
              <w:t>５</w:t>
            </w:r>
            <w:r w:rsidRPr="00FB364C">
              <w:rPr>
                <w:rFonts w:asciiTheme="minorEastAsia" w:eastAsiaTheme="minorEastAsia" w:hAnsiTheme="minorEastAsia" w:hint="eastAsia"/>
                <w:sz w:val="18"/>
              </w:rPr>
              <w:t>）</w:t>
            </w:r>
          </w:p>
          <w:p w14:paraId="6E719853" w14:textId="2BB93C94"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施設</w:t>
            </w:r>
            <w:r w:rsidR="00512672" w:rsidRPr="00FB364C">
              <w:rPr>
                <w:rFonts w:asciiTheme="minorEastAsia" w:eastAsiaTheme="minorEastAsia" w:hAnsiTheme="minorEastAsia" w:hint="eastAsia"/>
                <w:sz w:val="18"/>
              </w:rPr>
              <w:t>整備</w:t>
            </w:r>
            <w:r w:rsidR="00F56329" w:rsidRPr="00FB364C">
              <w:rPr>
                <w:rFonts w:asciiTheme="minorEastAsia" w:eastAsiaTheme="minorEastAsia" w:hAnsiTheme="minorEastAsia" w:hint="eastAsia"/>
                <w:sz w:val="18"/>
              </w:rPr>
              <w:t>計画</w:t>
            </w:r>
            <w:r w:rsidRPr="00FB364C">
              <w:rPr>
                <w:rFonts w:asciiTheme="minorEastAsia" w:eastAsiaTheme="minorEastAsia" w:hAnsiTheme="minorEastAsia" w:hint="eastAsia"/>
                <w:sz w:val="18"/>
              </w:rPr>
              <w:t>に関する提案書</w:t>
            </w:r>
            <w:r w:rsidR="00A73D9C" w:rsidRPr="00FB364C">
              <w:rPr>
                <w:rFonts w:asciiTheme="minorEastAsia" w:eastAsiaTheme="minorEastAsia" w:hAnsiTheme="minorEastAsia" w:hint="eastAsia"/>
                <w:sz w:val="18"/>
              </w:rPr>
              <w:t>類</w:t>
            </w:r>
          </w:p>
          <w:p w14:paraId="3474F2D9" w14:textId="6BD17E88"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5B3440" w:rsidRPr="00FB364C">
              <w:rPr>
                <w:rFonts w:asciiTheme="minorEastAsia" w:eastAsiaTheme="minorEastAsia" w:hAnsiTheme="minorEastAsia" w:hint="eastAsia"/>
                <w:sz w:val="18"/>
              </w:rPr>
              <w:t>６</w:t>
            </w:r>
            <w:r w:rsidRPr="00FB364C">
              <w:rPr>
                <w:rFonts w:asciiTheme="minorEastAsia" w:eastAsiaTheme="minorEastAsia" w:hAnsiTheme="minorEastAsia" w:hint="eastAsia"/>
                <w:sz w:val="18"/>
              </w:rPr>
              <w:t>）</w:t>
            </w:r>
          </w:p>
          <w:p w14:paraId="158A3B9F" w14:textId="044BE993" w:rsidR="009E7F20" w:rsidRPr="00FB364C" w:rsidRDefault="00195748"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管理</w:t>
            </w:r>
            <w:r w:rsidR="00F56329" w:rsidRPr="00FB364C">
              <w:rPr>
                <w:rFonts w:asciiTheme="minorEastAsia" w:eastAsiaTheme="minorEastAsia" w:hAnsiTheme="minorEastAsia" w:hint="eastAsia"/>
                <w:sz w:val="18"/>
              </w:rPr>
              <w:t>運営</w:t>
            </w:r>
            <w:r w:rsidR="00512672" w:rsidRPr="00FB364C">
              <w:rPr>
                <w:rFonts w:asciiTheme="minorEastAsia" w:eastAsiaTheme="minorEastAsia" w:hAnsiTheme="minorEastAsia" w:hint="eastAsia"/>
                <w:sz w:val="18"/>
              </w:rPr>
              <w:t>計画</w:t>
            </w:r>
            <w:r w:rsidR="009E7F20" w:rsidRPr="00FB364C">
              <w:rPr>
                <w:rFonts w:asciiTheme="minorEastAsia" w:eastAsiaTheme="minorEastAsia" w:hAnsiTheme="minorEastAsia" w:hint="eastAsia"/>
                <w:sz w:val="18"/>
              </w:rPr>
              <w:t>に関する提案書</w:t>
            </w:r>
            <w:r w:rsidR="00A73D9C" w:rsidRPr="00FB364C">
              <w:rPr>
                <w:rFonts w:asciiTheme="minorEastAsia" w:eastAsiaTheme="minorEastAsia" w:hAnsiTheme="minorEastAsia" w:hint="eastAsia"/>
                <w:sz w:val="18"/>
              </w:rPr>
              <w:t>類</w:t>
            </w:r>
          </w:p>
        </w:tc>
        <w:tc>
          <w:tcPr>
            <w:tcW w:w="2410" w:type="dxa"/>
            <w:vAlign w:val="center"/>
          </w:tcPr>
          <w:p w14:paraId="731E103C" w14:textId="4886187B"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Ｄ</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Ｄ</w:t>
            </w:r>
            <w:r w:rsidRPr="00FB364C">
              <w:rPr>
                <w:rFonts w:asciiTheme="minorEastAsia" w:eastAsiaTheme="minorEastAsia" w:hAnsiTheme="minorEastAsia" w:hint="eastAsia"/>
                <w:sz w:val="18"/>
              </w:rPr>
              <w:t>-</w:t>
            </w:r>
            <w:r w:rsidR="00DB7DF0" w:rsidRPr="00FB364C">
              <w:rPr>
                <w:rFonts w:asciiTheme="minorEastAsia" w:eastAsiaTheme="minorEastAsia" w:hAnsiTheme="minorEastAsia" w:hint="eastAsia"/>
                <w:sz w:val="18"/>
              </w:rPr>
              <w:t>1</w:t>
            </w:r>
            <w:r w:rsidR="00052D6C">
              <w:rPr>
                <w:rFonts w:asciiTheme="minorEastAsia" w:eastAsiaTheme="minorEastAsia" w:hAnsiTheme="minorEastAsia" w:hint="eastAsia"/>
                <w:sz w:val="18"/>
              </w:rPr>
              <w:t>0</w:t>
            </w:r>
            <w:r w:rsidR="00EB2DF0" w:rsidRPr="00FB364C">
              <w:rPr>
                <w:rFonts w:asciiTheme="minorEastAsia" w:eastAsiaTheme="minorEastAsia" w:hAnsiTheme="minorEastAsia" w:hint="eastAsia"/>
                <w:sz w:val="18"/>
              </w:rPr>
              <w:t>及び添付資料</w:t>
            </w:r>
          </w:p>
          <w:p w14:paraId="6361C6F4" w14:textId="47AFFC71"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Ｅ</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Ｅ</w:t>
            </w:r>
            <w:r w:rsidRPr="00FB364C">
              <w:rPr>
                <w:rFonts w:asciiTheme="minorEastAsia" w:eastAsiaTheme="minorEastAsia" w:hAnsiTheme="minorEastAsia" w:hint="eastAsia"/>
                <w:sz w:val="18"/>
              </w:rPr>
              <w:t>-</w:t>
            </w:r>
            <w:r w:rsidR="00141FAA" w:rsidRPr="00FB364C">
              <w:rPr>
                <w:rFonts w:asciiTheme="minorEastAsia" w:eastAsiaTheme="minorEastAsia" w:hAnsiTheme="minorEastAsia" w:hint="eastAsia"/>
                <w:sz w:val="18"/>
              </w:rPr>
              <w:t>５</w:t>
            </w:r>
          </w:p>
          <w:p w14:paraId="391A73E7" w14:textId="3B0D415F"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FB0983" w:rsidRPr="00FB364C">
              <w:rPr>
                <w:rFonts w:asciiTheme="minorEastAsia" w:eastAsiaTheme="minorEastAsia" w:hAnsiTheme="minorEastAsia" w:hint="eastAsia"/>
                <w:sz w:val="18"/>
              </w:rPr>
              <w:t>Ｆ</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FB0983" w:rsidRPr="00FB364C">
              <w:rPr>
                <w:rFonts w:asciiTheme="minorEastAsia" w:eastAsiaTheme="minorEastAsia" w:hAnsiTheme="minorEastAsia" w:hint="eastAsia"/>
                <w:sz w:val="18"/>
              </w:rPr>
              <w:t>Ｆ</w:t>
            </w:r>
            <w:r w:rsidRPr="00FB364C">
              <w:rPr>
                <w:rFonts w:asciiTheme="minorEastAsia" w:eastAsiaTheme="minorEastAsia" w:hAnsiTheme="minorEastAsia" w:hint="eastAsia"/>
                <w:sz w:val="18"/>
              </w:rPr>
              <w:t>-</w:t>
            </w:r>
            <w:r w:rsidR="00141FAA" w:rsidRPr="00FB364C">
              <w:rPr>
                <w:rFonts w:asciiTheme="minorEastAsia" w:eastAsiaTheme="minorEastAsia" w:hAnsiTheme="minorEastAsia" w:hint="eastAsia"/>
                <w:sz w:val="18"/>
              </w:rPr>
              <w:t>６</w:t>
            </w:r>
          </w:p>
        </w:tc>
        <w:tc>
          <w:tcPr>
            <w:tcW w:w="1276" w:type="dxa"/>
            <w:vAlign w:val="center"/>
          </w:tcPr>
          <w:p w14:paraId="46DD4906" w14:textId="6F67174A"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3247386F" w14:textId="74B8B4A2" w:rsidR="009E7F20"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９</w:t>
            </w:r>
            <w:r w:rsidR="009E7F20" w:rsidRPr="00FB364C">
              <w:rPr>
                <w:rFonts w:asciiTheme="minorEastAsia" w:eastAsiaTheme="minorEastAsia" w:hAnsiTheme="minorEastAsia" w:hint="eastAsia"/>
                <w:sz w:val="18"/>
              </w:rPr>
              <w:t>部</w:t>
            </w:r>
          </w:p>
        </w:tc>
        <w:tc>
          <w:tcPr>
            <w:tcW w:w="2551" w:type="dxa"/>
            <w:vAlign w:val="center"/>
          </w:tcPr>
          <w:p w14:paraId="714CB836" w14:textId="35038801" w:rsidR="009E7F20" w:rsidRPr="00FB364C" w:rsidRDefault="00BE1AF8" w:rsidP="00E11F75">
            <w:pPr>
              <w:pStyle w:val="aff1"/>
              <w:numPr>
                <w:ilvl w:val="0"/>
                <w:numId w:val="11"/>
              </w:numPr>
              <w:autoSpaceDE w:val="0"/>
              <w:autoSpaceDN w:val="0"/>
              <w:spacing w:line="240" w:lineRule="exact"/>
              <w:ind w:leftChars="0" w:left="317" w:hanging="317"/>
              <w:rPr>
                <w:rFonts w:asciiTheme="minorEastAsia" w:eastAsiaTheme="minorEastAsia" w:hAnsiTheme="minorEastAsia"/>
                <w:sz w:val="18"/>
              </w:rPr>
            </w:pPr>
            <w:r w:rsidRPr="00FB364C">
              <w:rPr>
                <w:rFonts w:asciiTheme="minorEastAsia" w:eastAsiaTheme="minorEastAsia" w:hAnsiTheme="minorEastAsia" w:hint="eastAsia"/>
                <w:sz w:val="18"/>
              </w:rPr>
              <w:t>Ａ４</w:t>
            </w:r>
            <w:r w:rsidR="009E7F20" w:rsidRPr="00FB364C">
              <w:rPr>
                <w:rFonts w:asciiTheme="minorEastAsia" w:eastAsiaTheme="minorEastAsia" w:hAnsiTheme="minorEastAsia" w:hint="eastAsia"/>
                <w:sz w:val="18"/>
              </w:rPr>
              <w:t>サイズファイルを縦使いで左綴じ</w:t>
            </w:r>
            <w:r w:rsidR="003D4864" w:rsidRPr="00FB364C">
              <w:rPr>
                <w:rFonts w:asciiTheme="minorEastAsia" w:eastAsiaTheme="minorEastAsia" w:hAnsiTheme="minorEastAsia" w:hint="eastAsia"/>
                <w:sz w:val="18"/>
              </w:rPr>
              <w:t>すること</w:t>
            </w:r>
            <w:r w:rsidR="00A73D9C" w:rsidRPr="00FB364C">
              <w:rPr>
                <w:rFonts w:asciiTheme="minorEastAsia" w:eastAsiaTheme="minorEastAsia" w:hAnsiTheme="minorEastAsia" w:hint="eastAsia"/>
                <w:sz w:val="18"/>
              </w:rPr>
              <w:t>。</w:t>
            </w:r>
          </w:p>
        </w:tc>
      </w:tr>
      <w:tr w:rsidR="009E7F20" w:rsidRPr="00FB364C" w14:paraId="56B39067" w14:textId="77777777" w:rsidTr="0014673A">
        <w:trPr>
          <w:trHeight w:val="624"/>
        </w:trPr>
        <w:tc>
          <w:tcPr>
            <w:tcW w:w="285" w:type="dxa"/>
            <w:vMerge/>
            <w:tcBorders>
              <w:bottom w:val="single" w:sz="4" w:space="0" w:color="auto"/>
            </w:tcBorders>
            <w:vAlign w:val="center"/>
          </w:tcPr>
          <w:p w14:paraId="7487DAB5"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vAlign w:val="center"/>
          </w:tcPr>
          <w:p w14:paraId="4A8781E4" w14:textId="1ECB332C"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5B3440" w:rsidRPr="00FB364C">
              <w:rPr>
                <w:rFonts w:asciiTheme="minorEastAsia" w:eastAsiaTheme="minorEastAsia" w:hAnsiTheme="minorEastAsia" w:hint="eastAsia"/>
                <w:sz w:val="18"/>
              </w:rPr>
              <w:t>７</w:t>
            </w:r>
            <w:r w:rsidRPr="00FB364C">
              <w:rPr>
                <w:rFonts w:asciiTheme="minorEastAsia" w:eastAsiaTheme="minorEastAsia" w:hAnsiTheme="minorEastAsia" w:hint="eastAsia"/>
                <w:sz w:val="18"/>
              </w:rPr>
              <w:t>）</w:t>
            </w:r>
          </w:p>
          <w:p w14:paraId="1ADE34A9" w14:textId="4331E94C"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施設</w:t>
            </w:r>
            <w:r w:rsidR="00DA55DF" w:rsidRPr="00FB364C">
              <w:rPr>
                <w:rFonts w:asciiTheme="minorEastAsia" w:eastAsiaTheme="minorEastAsia" w:hAnsiTheme="minorEastAsia" w:hint="eastAsia"/>
                <w:sz w:val="18"/>
              </w:rPr>
              <w:t>整備</w:t>
            </w:r>
            <w:r w:rsidRPr="00FB364C">
              <w:rPr>
                <w:rFonts w:asciiTheme="minorEastAsia" w:eastAsiaTheme="minorEastAsia" w:hAnsiTheme="minorEastAsia" w:hint="eastAsia"/>
                <w:sz w:val="18"/>
              </w:rPr>
              <w:t>計画</w:t>
            </w:r>
            <w:r w:rsidR="00141FAA" w:rsidRPr="00FB364C">
              <w:rPr>
                <w:rFonts w:asciiTheme="minorEastAsia" w:eastAsiaTheme="minorEastAsia" w:hAnsiTheme="minorEastAsia" w:hint="eastAsia"/>
                <w:sz w:val="18"/>
              </w:rPr>
              <w:t>に関する</w:t>
            </w:r>
            <w:r w:rsidRPr="00FB364C">
              <w:rPr>
                <w:rFonts w:asciiTheme="minorEastAsia" w:eastAsiaTheme="minorEastAsia" w:hAnsiTheme="minorEastAsia" w:hint="eastAsia"/>
                <w:sz w:val="18"/>
              </w:rPr>
              <w:t>提案書</w:t>
            </w:r>
            <w:r w:rsidR="00A73D9C" w:rsidRPr="00FB364C">
              <w:rPr>
                <w:rFonts w:asciiTheme="minorEastAsia" w:eastAsiaTheme="minorEastAsia" w:hAnsiTheme="minorEastAsia" w:hint="eastAsia"/>
                <w:sz w:val="18"/>
              </w:rPr>
              <w:t>類</w:t>
            </w:r>
            <w:r w:rsidRPr="00FB364C">
              <w:rPr>
                <w:rFonts w:asciiTheme="minorEastAsia" w:eastAsiaTheme="minorEastAsia" w:hAnsiTheme="minorEastAsia" w:hint="eastAsia"/>
                <w:sz w:val="18"/>
              </w:rPr>
              <w:t>（図面集）</w:t>
            </w:r>
          </w:p>
        </w:tc>
        <w:tc>
          <w:tcPr>
            <w:tcW w:w="2410" w:type="dxa"/>
            <w:vAlign w:val="center"/>
          </w:tcPr>
          <w:p w14:paraId="5997083E" w14:textId="6CF68F1A"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8B0803" w:rsidRPr="00FB364C">
              <w:rPr>
                <w:rFonts w:asciiTheme="minorEastAsia" w:eastAsiaTheme="minorEastAsia" w:hAnsiTheme="minorEastAsia" w:hint="eastAsia"/>
                <w:sz w:val="18"/>
              </w:rPr>
              <w:t>Ｇ</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8B0803" w:rsidRPr="00FB364C">
              <w:rPr>
                <w:rFonts w:asciiTheme="minorEastAsia" w:eastAsiaTheme="minorEastAsia" w:hAnsiTheme="minorEastAsia" w:hint="eastAsia"/>
                <w:sz w:val="18"/>
              </w:rPr>
              <w:t>Ｇ</w:t>
            </w:r>
            <w:r w:rsidR="00052D6C">
              <w:rPr>
                <w:rFonts w:asciiTheme="minorEastAsia" w:eastAsiaTheme="minorEastAsia" w:hAnsiTheme="minorEastAsia" w:hint="eastAsia"/>
                <w:sz w:val="18"/>
              </w:rPr>
              <w:t>９</w:t>
            </w:r>
          </w:p>
        </w:tc>
        <w:tc>
          <w:tcPr>
            <w:tcW w:w="1276" w:type="dxa"/>
            <w:vAlign w:val="center"/>
          </w:tcPr>
          <w:p w14:paraId="12240BFE" w14:textId="60F56186"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0BECBE1B" w14:textId="38A9A777" w:rsidR="009E7F20"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９</w:t>
            </w:r>
            <w:r w:rsidR="009E7F20" w:rsidRPr="00FB364C">
              <w:rPr>
                <w:rFonts w:asciiTheme="minorEastAsia" w:eastAsiaTheme="minorEastAsia" w:hAnsiTheme="minorEastAsia" w:hint="eastAsia"/>
                <w:sz w:val="18"/>
              </w:rPr>
              <w:t>部</w:t>
            </w:r>
          </w:p>
        </w:tc>
        <w:tc>
          <w:tcPr>
            <w:tcW w:w="2551" w:type="dxa"/>
            <w:vAlign w:val="center"/>
          </w:tcPr>
          <w:p w14:paraId="1445D971" w14:textId="759C9C42" w:rsidR="009E7F20" w:rsidRPr="00FB364C" w:rsidRDefault="00BE1AF8" w:rsidP="00E11F75">
            <w:pPr>
              <w:pStyle w:val="aff1"/>
              <w:numPr>
                <w:ilvl w:val="0"/>
                <w:numId w:val="11"/>
              </w:numPr>
              <w:autoSpaceDE w:val="0"/>
              <w:autoSpaceDN w:val="0"/>
              <w:spacing w:line="240" w:lineRule="exact"/>
              <w:ind w:leftChars="0" w:left="317" w:hanging="317"/>
              <w:rPr>
                <w:rFonts w:asciiTheme="minorEastAsia" w:eastAsiaTheme="minorEastAsia" w:hAnsiTheme="minorEastAsia"/>
                <w:sz w:val="18"/>
              </w:rPr>
            </w:pPr>
            <w:r w:rsidRPr="00FB364C">
              <w:rPr>
                <w:rFonts w:asciiTheme="minorEastAsia" w:eastAsiaTheme="minorEastAsia" w:hAnsiTheme="minorEastAsia" w:hint="eastAsia"/>
                <w:sz w:val="18"/>
              </w:rPr>
              <w:t>Ａ３</w:t>
            </w:r>
            <w:r w:rsidR="00195748" w:rsidRPr="00FB364C">
              <w:rPr>
                <w:rFonts w:asciiTheme="minorEastAsia" w:eastAsiaTheme="minorEastAsia" w:hAnsiTheme="minorEastAsia" w:hint="eastAsia"/>
                <w:sz w:val="18"/>
              </w:rPr>
              <w:t>サイズファイルを横使いで左綴じ</w:t>
            </w:r>
            <w:r w:rsidR="003D4864" w:rsidRPr="00FB364C">
              <w:rPr>
                <w:rFonts w:asciiTheme="minorEastAsia" w:eastAsiaTheme="minorEastAsia" w:hAnsiTheme="minorEastAsia" w:hint="eastAsia"/>
                <w:sz w:val="18"/>
              </w:rPr>
              <w:t>すること</w:t>
            </w:r>
            <w:r w:rsidR="00A73D9C" w:rsidRPr="00FB364C">
              <w:rPr>
                <w:rFonts w:asciiTheme="minorEastAsia" w:eastAsiaTheme="minorEastAsia" w:hAnsiTheme="minorEastAsia" w:hint="eastAsia"/>
                <w:sz w:val="18"/>
              </w:rPr>
              <w:t>。</w:t>
            </w:r>
          </w:p>
        </w:tc>
      </w:tr>
    </w:tbl>
    <w:p w14:paraId="41B79CC7" w14:textId="77777777" w:rsidR="006D2348" w:rsidRPr="00FB364C" w:rsidRDefault="006D2348" w:rsidP="006D2348">
      <w:pPr>
        <w:autoSpaceDE w:val="0"/>
        <w:autoSpaceDN w:val="0"/>
        <w:ind w:left="525"/>
        <w:rPr>
          <w:rFonts w:hAnsi="ＭＳ 明朝"/>
        </w:rPr>
      </w:pPr>
    </w:p>
    <w:p w14:paraId="3C066492" w14:textId="5F8A5AE4" w:rsidR="006D2348" w:rsidRPr="00FB364C" w:rsidRDefault="009A60B4" w:rsidP="009A60B4">
      <w:pPr>
        <w:autoSpaceDE w:val="0"/>
        <w:autoSpaceDN w:val="0"/>
        <w:ind w:leftChars="100" w:left="840" w:hangingChars="300" w:hanging="630"/>
        <w:rPr>
          <w:rFonts w:hAnsi="ＭＳ 明朝"/>
        </w:rPr>
      </w:pPr>
      <w:r w:rsidRPr="00FB364C">
        <w:rPr>
          <w:rFonts w:hAnsi="ＭＳ 明朝" w:hint="eastAsia"/>
        </w:rPr>
        <w:t>（３）</w:t>
      </w:r>
      <w:r w:rsidR="006D2348" w:rsidRPr="00FB364C">
        <w:rPr>
          <w:rFonts w:hAnsi="ＭＳ 明朝" w:hint="eastAsia"/>
        </w:rPr>
        <w:t>上記ファイルは</w:t>
      </w:r>
      <w:r w:rsidR="00BA42D8" w:rsidRPr="00FB364C">
        <w:rPr>
          <w:rFonts w:hAnsi="ＭＳ 明朝" w:hint="eastAsia"/>
        </w:rPr>
        <w:t>、</w:t>
      </w:r>
      <w:r w:rsidR="006D2348" w:rsidRPr="00FB364C">
        <w:rPr>
          <w:rFonts w:hAnsi="ＭＳ 明朝" w:hint="eastAsia"/>
        </w:rPr>
        <w:t>各様式</w:t>
      </w:r>
      <w:r w:rsidR="00BE1AF8" w:rsidRPr="00FB364C">
        <w:rPr>
          <w:rFonts w:hAnsi="ＭＳ 明朝" w:hint="eastAsia"/>
        </w:rPr>
        <w:t>１</w:t>
      </w:r>
      <w:r w:rsidR="006D2348" w:rsidRPr="00FB364C">
        <w:rPr>
          <w:rFonts w:hAnsi="ＭＳ 明朝" w:hint="eastAsia"/>
        </w:rPr>
        <w:t>枚目右端にインデックスタブを付け</w:t>
      </w:r>
      <w:r w:rsidR="00BA42D8" w:rsidRPr="00FB364C">
        <w:rPr>
          <w:rFonts w:hAnsi="ＭＳ 明朝" w:hint="eastAsia"/>
        </w:rPr>
        <w:t>、</w:t>
      </w:r>
      <w:r w:rsidR="006D2348" w:rsidRPr="00FB364C">
        <w:rPr>
          <w:rFonts w:hAnsi="ＭＳ 明朝" w:hint="eastAsia"/>
        </w:rPr>
        <w:t>様式番号を記載すること。また</w:t>
      </w:r>
      <w:r w:rsidR="00BA42D8" w:rsidRPr="00FB364C">
        <w:rPr>
          <w:rFonts w:hAnsi="ＭＳ 明朝" w:hint="eastAsia"/>
        </w:rPr>
        <w:t>、</w:t>
      </w:r>
      <w:r w:rsidR="006D2348" w:rsidRPr="00FB364C">
        <w:rPr>
          <w:rFonts w:hAnsi="ＭＳ 明朝" w:hint="eastAsia"/>
        </w:rPr>
        <w:t>ファイルの背表紙には</w:t>
      </w:r>
      <w:r w:rsidR="00BA42D8" w:rsidRPr="00FB364C">
        <w:rPr>
          <w:rFonts w:hAnsi="ＭＳ 明朝" w:hint="eastAsia"/>
        </w:rPr>
        <w:t>、</w:t>
      </w:r>
      <w:r w:rsidR="006D2348" w:rsidRPr="00FB364C">
        <w:rPr>
          <w:rFonts w:hAnsi="ＭＳ 明朝" w:hint="eastAsia"/>
        </w:rPr>
        <w:t>「</w:t>
      </w:r>
      <w:r w:rsidR="00E80051">
        <w:rPr>
          <w:rFonts w:hint="eastAsia"/>
        </w:rPr>
        <w:t>音羽</w:t>
      </w:r>
      <w:r w:rsidR="0059139D" w:rsidRPr="00FB364C">
        <w:rPr>
          <w:rFonts w:hint="eastAsia"/>
        </w:rPr>
        <w:t>公園整備・管理運営事業</w:t>
      </w:r>
      <w:r w:rsidR="006D2348" w:rsidRPr="00FB364C">
        <w:rPr>
          <w:rFonts w:hAnsi="ＭＳ 明朝" w:hint="eastAsia"/>
        </w:rPr>
        <w:t xml:space="preserve">　提案書類」と記入</w:t>
      </w:r>
      <w:r w:rsidR="0059139D" w:rsidRPr="00FB364C">
        <w:rPr>
          <w:rFonts w:hAnsi="ＭＳ 明朝" w:hint="eastAsia"/>
        </w:rPr>
        <w:t>すること</w:t>
      </w:r>
      <w:r w:rsidR="006D2348" w:rsidRPr="00FB364C">
        <w:rPr>
          <w:rFonts w:hAnsi="ＭＳ 明朝" w:hint="eastAsia"/>
        </w:rPr>
        <w:t>。</w:t>
      </w:r>
    </w:p>
    <w:p w14:paraId="5C4D0C8E" w14:textId="0E4CA7CA" w:rsidR="006D2348" w:rsidRPr="00FB364C" w:rsidRDefault="009A60B4" w:rsidP="009A60B4">
      <w:pPr>
        <w:autoSpaceDE w:val="0"/>
        <w:autoSpaceDN w:val="0"/>
        <w:ind w:firstLineChars="100" w:firstLine="210"/>
        <w:rPr>
          <w:rFonts w:hAnsi="ＭＳ 明朝"/>
        </w:rPr>
      </w:pPr>
      <w:r w:rsidRPr="00FB364C">
        <w:rPr>
          <w:rFonts w:hAnsi="ＭＳ 明朝" w:hint="eastAsia"/>
        </w:rPr>
        <w:t>（４）</w:t>
      </w:r>
      <w:r w:rsidR="006D2348" w:rsidRPr="00FB364C">
        <w:rPr>
          <w:rFonts w:hAnsi="ＭＳ 明朝" w:hint="eastAsia"/>
        </w:rPr>
        <w:t>提出書類は</w:t>
      </w:r>
      <w:r w:rsidR="00BA42D8" w:rsidRPr="00FB364C">
        <w:rPr>
          <w:rFonts w:hAnsi="ＭＳ 明朝" w:hint="eastAsia"/>
        </w:rPr>
        <w:t>、</w:t>
      </w:r>
      <w:r w:rsidR="006D2348" w:rsidRPr="00FB364C">
        <w:rPr>
          <w:rFonts w:hAnsi="ＭＳ 明朝" w:hint="eastAsia"/>
        </w:rPr>
        <w:t>様式番号順に並べて提出</w:t>
      </w:r>
      <w:r w:rsidR="0059139D" w:rsidRPr="00FB364C">
        <w:rPr>
          <w:rFonts w:hAnsi="ＭＳ 明朝" w:hint="eastAsia"/>
        </w:rPr>
        <w:t>すること。</w:t>
      </w:r>
    </w:p>
    <w:p w14:paraId="12E7836C" w14:textId="77777777" w:rsidR="004A027E" w:rsidRPr="00FB364C" w:rsidRDefault="004A027E" w:rsidP="009A60B4">
      <w:pPr>
        <w:autoSpaceDE w:val="0"/>
        <w:autoSpaceDN w:val="0"/>
        <w:ind w:firstLineChars="100" w:firstLine="210"/>
        <w:rPr>
          <w:rFonts w:hAnsi="ＭＳ 明朝"/>
        </w:rPr>
      </w:pPr>
    </w:p>
    <w:p w14:paraId="56A985EC" w14:textId="117CAD79" w:rsidR="00C53905" w:rsidRPr="00FB364C" w:rsidRDefault="00C53905" w:rsidP="00C7137F">
      <w:pPr>
        <w:pStyle w:val="2"/>
        <w:spacing w:after="181"/>
      </w:pPr>
      <w:r w:rsidRPr="00FB364C">
        <w:rPr>
          <w:rFonts w:hint="eastAsia"/>
        </w:rPr>
        <w:t>提案時の電子データの提出について</w:t>
      </w:r>
    </w:p>
    <w:p w14:paraId="408397B6" w14:textId="59CDD4C9" w:rsidR="00A574B5"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（１）</w:t>
      </w:r>
      <w:r w:rsidRPr="00FB364C">
        <w:rPr>
          <w:rFonts w:asciiTheme="minorEastAsia" w:eastAsiaTheme="minorEastAsia" w:hAnsiTheme="minorEastAsia"/>
        </w:rPr>
        <w:t>提案時における提出書類（各様式）の電子データを</w:t>
      </w:r>
      <w:r w:rsidR="00BE1AF8" w:rsidRPr="00FB364C">
        <w:rPr>
          <w:rFonts w:asciiTheme="minorEastAsia" w:eastAsiaTheme="minorEastAsia" w:hAnsiTheme="minorEastAsia" w:hint="eastAsia"/>
        </w:rPr>
        <w:t>ＣＤ－Ｒ</w:t>
      </w:r>
      <w:r w:rsidRPr="00FB364C">
        <w:rPr>
          <w:rFonts w:asciiTheme="minorEastAsia" w:eastAsiaTheme="minorEastAsia" w:hAnsiTheme="minorEastAsia"/>
        </w:rPr>
        <w:t>又は</w:t>
      </w:r>
      <w:r w:rsidR="00BE1AF8" w:rsidRPr="00FB364C">
        <w:rPr>
          <w:rFonts w:asciiTheme="minorEastAsia" w:eastAsiaTheme="minorEastAsia" w:hAnsiTheme="minorEastAsia" w:hint="eastAsia"/>
        </w:rPr>
        <w:t>ＤＶＤ－Ｒ</w:t>
      </w:r>
      <w:r w:rsidRPr="00FB364C">
        <w:rPr>
          <w:rFonts w:asciiTheme="minorEastAsia" w:eastAsiaTheme="minorEastAsia" w:hAnsiTheme="minorEastAsia"/>
        </w:rPr>
        <w:t>に保存し</w:t>
      </w:r>
      <w:r w:rsidR="00BA42D8" w:rsidRPr="00FB364C">
        <w:rPr>
          <w:rFonts w:asciiTheme="minorEastAsia" w:eastAsiaTheme="minorEastAsia" w:hAnsiTheme="minorEastAsia"/>
        </w:rPr>
        <w:t>、</w:t>
      </w:r>
      <w:r w:rsidR="005C22D8">
        <w:rPr>
          <w:rFonts w:asciiTheme="minorEastAsia" w:eastAsiaTheme="minorEastAsia" w:hAnsiTheme="minorEastAsia" w:hint="eastAsia"/>
        </w:rPr>
        <w:t>１</w:t>
      </w:r>
      <w:r w:rsidR="00195748" w:rsidRPr="00FB364C">
        <w:rPr>
          <w:rFonts w:asciiTheme="minorEastAsia" w:eastAsiaTheme="minorEastAsia" w:hAnsiTheme="minorEastAsia"/>
        </w:rPr>
        <w:t>部提出</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p>
    <w:p w14:paraId="135FE6F4" w14:textId="1DB6D16E" w:rsidR="00551004"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（２）</w:t>
      </w:r>
      <w:r w:rsidRPr="00FB364C">
        <w:rPr>
          <w:rFonts w:asciiTheme="minorEastAsia" w:eastAsiaTheme="minorEastAsia" w:hAnsiTheme="minorEastAsia"/>
        </w:rPr>
        <w:t>電子データの保存形式は</w:t>
      </w:r>
      <w:r w:rsidR="00BA42D8" w:rsidRPr="00FB364C">
        <w:rPr>
          <w:rFonts w:asciiTheme="minorEastAsia" w:eastAsiaTheme="minorEastAsia" w:hAnsiTheme="minorEastAsia"/>
        </w:rPr>
        <w:t>、</w:t>
      </w:r>
      <w:r w:rsidR="00A9250D" w:rsidRPr="00FB364C">
        <w:rPr>
          <w:rFonts w:asciiTheme="minorEastAsia" w:eastAsiaTheme="minorEastAsia" w:hAnsiTheme="minorEastAsia" w:hint="eastAsia"/>
        </w:rPr>
        <w:t xml:space="preserve">「第５　</w:t>
      </w:r>
      <w:r w:rsidRPr="00FB364C">
        <w:rPr>
          <w:rFonts w:asciiTheme="minorEastAsia" w:eastAsiaTheme="minorEastAsia" w:hAnsiTheme="minorEastAsia"/>
        </w:rPr>
        <w:t>提出書類一覧</w:t>
      </w:r>
      <w:r w:rsidR="00A9250D" w:rsidRPr="00FB364C">
        <w:rPr>
          <w:rFonts w:asciiTheme="minorEastAsia" w:eastAsiaTheme="minorEastAsia" w:hAnsiTheme="minorEastAsia" w:hint="eastAsia"/>
        </w:rPr>
        <w:t>」</w:t>
      </w:r>
      <w:r w:rsidRPr="00FB364C">
        <w:rPr>
          <w:rFonts w:asciiTheme="minorEastAsia" w:eastAsiaTheme="minorEastAsia" w:hAnsiTheme="minorEastAsia"/>
        </w:rPr>
        <w:t>の</w:t>
      </w:r>
      <w:r w:rsidR="00A73D9C" w:rsidRPr="00FB364C">
        <w:rPr>
          <w:rFonts w:asciiTheme="minorEastAsia" w:eastAsiaTheme="minorEastAsia" w:hAnsiTheme="minorEastAsia" w:hint="eastAsia"/>
        </w:rPr>
        <w:t>作成データ</w:t>
      </w:r>
      <w:r w:rsidRPr="00FB364C">
        <w:rPr>
          <w:rFonts w:asciiTheme="minorEastAsia" w:eastAsiaTheme="minorEastAsia" w:hAnsiTheme="minorEastAsia"/>
        </w:rPr>
        <w:t>形式（「*.docx」及び「*.xlsx」）とし</w:t>
      </w:r>
      <w:r w:rsidR="00BA42D8" w:rsidRPr="00FB364C">
        <w:rPr>
          <w:rFonts w:asciiTheme="minorEastAsia" w:eastAsiaTheme="minorEastAsia" w:hAnsiTheme="minorEastAsia"/>
        </w:rPr>
        <w:t>、</w:t>
      </w:r>
      <w:r w:rsidR="00A73D9C" w:rsidRPr="00FB364C">
        <w:rPr>
          <w:rFonts w:asciiTheme="minorEastAsia" w:eastAsiaTheme="minorEastAsia" w:hAnsiTheme="minorEastAsia" w:hint="eastAsia"/>
        </w:rPr>
        <w:t xml:space="preserve">Microsoft </w:t>
      </w:r>
      <w:r w:rsidRPr="00FB364C">
        <w:rPr>
          <w:rFonts w:asciiTheme="minorEastAsia" w:eastAsiaTheme="minorEastAsia" w:hAnsiTheme="minorEastAsia"/>
        </w:rPr>
        <w:t>Excelデータについては</w:t>
      </w:r>
      <w:r w:rsidR="00BA42D8" w:rsidRPr="00FB364C">
        <w:rPr>
          <w:rFonts w:asciiTheme="minorEastAsia" w:eastAsiaTheme="minorEastAsia" w:hAnsiTheme="minorEastAsia"/>
        </w:rPr>
        <w:t>、</w:t>
      </w:r>
      <w:r w:rsidRPr="00FB364C">
        <w:rPr>
          <w:rFonts w:asciiTheme="minorEastAsia" w:eastAsiaTheme="minorEastAsia" w:hAnsiTheme="minorEastAsia"/>
        </w:rPr>
        <w:t>計算式（関数）</w:t>
      </w:r>
      <w:r w:rsidR="008E4C77" w:rsidRPr="00FB364C">
        <w:rPr>
          <w:rFonts w:asciiTheme="minorEastAsia" w:eastAsiaTheme="minorEastAsia" w:hAnsiTheme="minorEastAsia" w:hint="eastAsia"/>
        </w:rPr>
        <w:t>及び他シートとのリンク等</w:t>
      </w:r>
      <w:r w:rsidRPr="00FB364C">
        <w:rPr>
          <w:rFonts w:asciiTheme="minorEastAsia" w:eastAsiaTheme="minorEastAsia" w:hAnsiTheme="minorEastAsia"/>
        </w:rPr>
        <w:t>を含むデータとすること。</w:t>
      </w:r>
      <w:r w:rsidR="008E4C77" w:rsidRPr="00FB364C">
        <w:rPr>
          <w:rFonts w:asciiTheme="minorEastAsia" w:eastAsiaTheme="minorEastAsia" w:hAnsiTheme="minorEastAsia" w:hint="eastAsia"/>
        </w:rPr>
        <w:t>なお</w:t>
      </w:r>
      <w:r w:rsidR="00BA42D8" w:rsidRPr="00FB364C">
        <w:rPr>
          <w:rFonts w:asciiTheme="minorEastAsia" w:eastAsiaTheme="minorEastAsia" w:hAnsiTheme="minorEastAsia" w:hint="eastAsia"/>
        </w:rPr>
        <w:t>、</w:t>
      </w:r>
      <w:r w:rsidR="00A73D9C" w:rsidRPr="00FB364C">
        <w:rPr>
          <w:rFonts w:asciiTheme="minorEastAsia" w:eastAsiaTheme="minorEastAsia" w:hAnsiTheme="minorEastAsia" w:hint="eastAsia"/>
        </w:rPr>
        <w:t xml:space="preserve">Microsoft </w:t>
      </w:r>
      <w:r w:rsidR="008E4C77" w:rsidRPr="00FB364C">
        <w:rPr>
          <w:rFonts w:asciiTheme="minorEastAsia" w:eastAsiaTheme="minorEastAsia" w:hAnsiTheme="minorEastAsia" w:hint="eastAsia"/>
        </w:rPr>
        <w:t>Wordデータについては</w:t>
      </w:r>
      <w:r w:rsidR="00BA42D8" w:rsidRPr="00FB364C">
        <w:rPr>
          <w:rFonts w:asciiTheme="minorEastAsia" w:eastAsiaTheme="minorEastAsia" w:hAnsiTheme="minorEastAsia" w:hint="eastAsia"/>
        </w:rPr>
        <w:t>、</w:t>
      </w:r>
      <w:r w:rsidR="008E4C77" w:rsidRPr="00FB364C">
        <w:rPr>
          <w:rFonts w:asciiTheme="minorEastAsia" w:eastAsiaTheme="minorEastAsia" w:hAnsiTheme="minorEastAsia" w:hint="eastAsia"/>
        </w:rPr>
        <w:t>Microsoft</w:t>
      </w:r>
      <w:r w:rsidR="008E4C77" w:rsidRPr="00FB364C">
        <w:rPr>
          <w:rFonts w:asciiTheme="minorEastAsia" w:eastAsiaTheme="minorEastAsia" w:hAnsiTheme="minorEastAsia"/>
        </w:rPr>
        <w:t xml:space="preserve"> PowerPoint</w:t>
      </w:r>
      <w:r w:rsidR="008E4C77" w:rsidRPr="00FB364C">
        <w:rPr>
          <w:rFonts w:asciiTheme="minorEastAsia" w:eastAsiaTheme="minorEastAsia" w:hAnsiTheme="minorEastAsia" w:hint="eastAsia"/>
        </w:rPr>
        <w:t>も可と</w:t>
      </w:r>
      <w:r w:rsidR="00AF6782" w:rsidRPr="00FB364C">
        <w:rPr>
          <w:rFonts w:asciiTheme="minorEastAsia" w:eastAsiaTheme="minorEastAsia" w:hAnsiTheme="minorEastAsia" w:hint="eastAsia"/>
        </w:rPr>
        <w:t>する</w:t>
      </w:r>
      <w:r w:rsidR="008E4C77" w:rsidRPr="00FB364C">
        <w:rPr>
          <w:rFonts w:asciiTheme="minorEastAsia" w:eastAsiaTheme="minorEastAsia" w:hAnsiTheme="minorEastAsia" w:hint="eastAsia"/>
        </w:rPr>
        <w:t>。</w:t>
      </w:r>
    </w:p>
    <w:p w14:paraId="612BDD34" w14:textId="065A9CEC" w:rsidR="00A574B5" w:rsidRPr="00FB364C" w:rsidRDefault="00195748" w:rsidP="00551004">
      <w:pPr>
        <w:ind w:leftChars="300" w:left="630"/>
        <w:rPr>
          <w:rFonts w:asciiTheme="minorEastAsia" w:eastAsiaTheme="minorEastAsia" w:hAnsiTheme="minorEastAsia"/>
        </w:rPr>
      </w:pPr>
      <w:r w:rsidRPr="00FB364C">
        <w:rPr>
          <w:rFonts w:asciiTheme="minorEastAsia" w:eastAsiaTheme="minorEastAsia" w:hAnsiTheme="minorEastAsia"/>
        </w:rPr>
        <w:t>ただし</w:t>
      </w:r>
      <w:r w:rsidR="00BA42D8" w:rsidRPr="00FB364C">
        <w:rPr>
          <w:rFonts w:asciiTheme="minorEastAsia" w:eastAsiaTheme="minorEastAsia" w:hAnsiTheme="minorEastAsia"/>
        </w:rPr>
        <w:t>、</w:t>
      </w:r>
      <w:r w:rsidRPr="00FB364C">
        <w:rPr>
          <w:rFonts w:asciiTheme="minorEastAsia" w:eastAsiaTheme="minorEastAsia" w:hAnsiTheme="minorEastAsia"/>
        </w:rPr>
        <w:t>各様式において</w:t>
      </w:r>
      <w:r w:rsidR="00BA42D8" w:rsidRPr="00FB364C">
        <w:rPr>
          <w:rFonts w:asciiTheme="minorEastAsia" w:eastAsiaTheme="minorEastAsia" w:hAnsiTheme="minorEastAsia"/>
        </w:rPr>
        <w:t>、</w:t>
      </w:r>
      <w:r w:rsidRPr="00FB364C">
        <w:rPr>
          <w:rFonts w:asciiTheme="minorEastAsia" w:eastAsiaTheme="minorEastAsia" w:hAnsiTheme="minorEastAsia"/>
        </w:rPr>
        <w:t>別途指定がある場合はそれに従</w:t>
      </w:r>
      <w:r w:rsidR="00AF6782" w:rsidRPr="00FB364C">
        <w:rPr>
          <w:rFonts w:asciiTheme="minorEastAsia" w:eastAsiaTheme="minorEastAsia" w:hAnsiTheme="minorEastAsia" w:hint="eastAsia"/>
        </w:rPr>
        <w:t>うこと</w:t>
      </w:r>
      <w:r w:rsidR="00A574B5" w:rsidRPr="00FB364C">
        <w:rPr>
          <w:rFonts w:asciiTheme="minorEastAsia" w:eastAsiaTheme="minorEastAsia" w:hAnsiTheme="minorEastAsia"/>
        </w:rPr>
        <w:t>。</w:t>
      </w:r>
    </w:p>
    <w:p w14:paraId="6AD2076E" w14:textId="3F2A9CDD" w:rsidR="00A574B5" w:rsidRPr="00FB364C" w:rsidRDefault="00A574B5" w:rsidP="00A73D9C">
      <w:pPr>
        <w:ind w:leftChars="100" w:left="630" w:hangingChars="200" w:hanging="420"/>
        <w:rPr>
          <w:rFonts w:hAnsi="ＭＳ 明朝"/>
        </w:rPr>
      </w:pPr>
      <w:r w:rsidRPr="00FB364C">
        <w:rPr>
          <w:rFonts w:asciiTheme="minorEastAsia" w:eastAsiaTheme="minorEastAsia" w:hAnsiTheme="minorEastAsia" w:hint="eastAsia"/>
        </w:rPr>
        <w:t>（３）</w:t>
      </w:r>
      <w:r w:rsidRPr="00FB364C">
        <w:rPr>
          <w:rFonts w:asciiTheme="minorEastAsia" w:eastAsiaTheme="minorEastAsia" w:hAnsiTheme="minorEastAsia"/>
        </w:rPr>
        <w:t>併せて各様式・添付資料をすべてPDF</w:t>
      </w:r>
      <w:r w:rsidR="00195748" w:rsidRPr="00FB364C">
        <w:rPr>
          <w:rFonts w:asciiTheme="minorEastAsia" w:eastAsiaTheme="minorEastAsia" w:hAnsiTheme="minorEastAsia"/>
        </w:rPr>
        <w:t>形式で保存し</w:t>
      </w:r>
      <w:r w:rsidR="00BA42D8" w:rsidRPr="00FB364C">
        <w:rPr>
          <w:rFonts w:asciiTheme="minorEastAsia" w:eastAsiaTheme="minorEastAsia" w:hAnsiTheme="minorEastAsia"/>
        </w:rPr>
        <w:t>、</w:t>
      </w:r>
      <w:r w:rsidR="00195748" w:rsidRPr="00FB364C">
        <w:rPr>
          <w:rFonts w:asciiTheme="minorEastAsia" w:eastAsiaTheme="minorEastAsia" w:hAnsiTheme="minorEastAsia"/>
        </w:rPr>
        <w:t>添付</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r w:rsidR="00195748" w:rsidRPr="00FB364C">
        <w:rPr>
          <w:rFonts w:hAnsi="ＭＳ 明朝" w:hint="eastAsia"/>
        </w:rPr>
        <w:t>なお</w:t>
      </w:r>
      <w:r w:rsidR="00BA42D8" w:rsidRPr="00FB364C">
        <w:rPr>
          <w:rFonts w:hAnsi="ＭＳ 明朝" w:hint="eastAsia"/>
        </w:rPr>
        <w:t>、</w:t>
      </w:r>
      <w:r w:rsidR="00195748" w:rsidRPr="00FB364C">
        <w:rPr>
          <w:rFonts w:hAnsi="ＭＳ 明朝" w:hint="eastAsia"/>
        </w:rPr>
        <w:t>電子データ化にあたり</w:t>
      </w:r>
      <w:r w:rsidR="00BA42D8" w:rsidRPr="00FB364C">
        <w:rPr>
          <w:rFonts w:hAnsi="ＭＳ 明朝" w:hint="eastAsia"/>
        </w:rPr>
        <w:t>、</w:t>
      </w:r>
      <w:r w:rsidR="00195748" w:rsidRPr="00FB364C">
        <w:rPr>
          <w:rFonts w:hAnsi="ＭＳ 明朝" w:hint="eastAsia"/>
        </w:rPr>
        <w:t>検索機能が利用できる形式と</w:t>
      </w:r>
      <w:r w:rsidR="00AF6782" w:rsidRPr="00FB364C">
        <w:rPr>
          <w:rFonts w:hAnsi="ＭＳ 明朝" w:hint="eastAsia"/>
        </w:rPr>
        <w:t>すること</w:t>
      </w:r>
      <w:r w:rsidR="00551004" w:rsidRPr="00FB364C">
        <w:rPr>
          <w:rFonts w:hAnsi="ＭＳ 明朝" w:hint="eastAsia"/>
        </w:rPr>
        <w:t>。また</w:t>
      </w:r>
      <w:r w:rsidR="00BA42D8" w:rsidRPr="00FB364C">
        <w:rPr>
          <w:rFonts w:hAnsi="ＭＳ 明朝" w:hint="eastAsia"/>
        </w:rPr>
        <w:t>、</w:t>
      </w:r>
      <w:r w:rsidR="00551004" w:rsidRPr="00FB364C">
        <w:rPr>
          <w:rFonts w:hAnsi="ＭＳ 明朝" w:hint="eastAsia"/>
        </w:rPr>
        <w:t>「図面集」はPDF</w:t>
      </w:r>
      <w:r w:rsidR="00A73D9C" w:rsidRPr="00FB364C">
        <w:rPr>
          <w:rFonts w:hAnsi="ＭＳ 明朝" w:hint="eastAsia"/>
        </w:rPr>
        <w:t>データとして</w:t>
      </w:r>
      <w:r w:rsidR="00195748" w:rsidRPr="00FB364C">
        <w:rPr>
          <w:rFonts w:hAnsi="ＭＳ 明朝" w:hint="eastAsia"/>
        </w:rPr>
        <w:t>電子データ化</w:t>
      </w:r>
      <w:r w:rsidR="00AF6782" w:rsidRPr="00FB364C">
        <w:rPr>
          <w:rFonts w:hAnsi="ＭＳ 明朝" w:hint="eastAsia"/>
        </w:rPr>
        <w:t>すること</w:t>
      </w:r>
      <w:r w:rsidR="00551004" w:rsidRPr="00FB364C">
        <w:rPr>
          <w:rFonts w:hAnsi="ＭＳ 明朝" w:hint="eastAsia"/>
        </w:rPr>
        <w:t>。</w:t>
      </w:r>
    </w:p>
    <w:p w14:paraId="1673E440" w14:textId="77777777" w:rsidR="00551004" w:rsidRPr="00FB364C" w:rsidRDefault="00551004" w:rsidP="00551004">
      <w:pPr>
        <w:ind w:leftChars="100" w:left="630" w:hangingChars="200" w:hanging="420"/>
        <w:rPr>
          <w:rFonts w:hAnsi="ＭＳ 明朝"/>
        </w:rPr>
      </w:pPr>
    </w:p>
    <w:p w14:paraId="77082444" w14:textId="77777777" w:rsidR="006D2348" w:rsidRPr="00FB364C" w:rsidRDefault="006D2348" w:rsidP="00BB1D78">
      <w:pPr>
        <w:pStyle w:val="1"/>
      </w:pPr>
      <w:r w:rsidRPr="00FB364C">
        <w:rPr>
          <w:rFonts w:hint="eastAsia"/>
        </w:rPr>
        <w:t>書類等の提出方法</w:t>
      </w:r>
    </w:p>
    <w:p w14:paraId="0E644DAD" w14:textId="60D09A75" w:rsidR="006D2348" w:rsidRPr="00FB364C" w:rsidRDefault="00195748" w:rsidP="0056210D">
      <w:pPr>
        <w:ind w:leftChars="200" w:left="420" w:firstLineChars="100" w:firstLine="210"/>
      </w:pPr>
      <w:r w:rsidRPr="00FB364C">
        <w:rPr>
          <w:rFonts w:hint="eastAsia"/>
        </w:rPr>
        <w:t>公募要綱に記載の方法により</w:t>
      </w:r>
      <w:r w:rsidR="00BA42D8" w:rsidRPr="00FB364C">
        <w:rPr>
          <w:rFonts w:hint="eastAsia"/>
        </w:rPr>
        <w:t>、</w:t>
      </w:r>
      <w:r w:rsidRPr="00FB364C">
        <w:rPr>
          <w:rFonts w:hint="eastAsia"/>
        </w:rPr>
        <w:t>指定された提出先へ提出</w:t>
      </w:r>
      <w:r w:rsidR="00AF6782" w:rsidRPr="00FB364C">
        <w:rPr>
          <w:rFonts w:hint="eastAsia"/>
        </w:rPr>
        <w:t>すること</w:t>
      </w:r>
      <w:r w:rsidR="006D2348" w:rsidRPr="00FB364C">
        <w:rPr>
          <w:rFonts w:hint="eastAsia"/>
        </w:rPr>
        <w:t>。</w:t>
      </w:r>
    </w:p>
    <w:p w14:paraId="39049AD3" w14:textId="77777777" w:rsidR="006D2348" w:rsidRPr="00FB364C" w:rsidRDefault="006D2348" w:rsidP="00BB1D78">
      <w:pPr>
        <w:pStyle w:val="a3"/>
      </w:pPr>
    </w:p>
    <w:p w14:paraId="00B4543E" w14:textId="77777777" w:rsidR="006D2348" w:rsidRPr="00FB364C" w:rsidRDefault="006D2348" w:rsidP="006D2348">
      <w:pPr>
        <w:sectPr w:rsidR="006D2348" w:rsidRPr="00FB364C" w:rsidSect="00DB12A0">
          <w:pgSz w:w="11906" w:h="16838" w:code="9"/>
          <w:pgMar w:top="1361" w:right="1333" w:bottom="964" w:left="1333" w:header="907" w:footer="301" w:gutter="0"/>
          <w:pgNumType w:fmt="numberInDash"/>
          <w:cols w:space="425"/>
          <w:docGrid w:type="linesAndChars" w:linePitch="362"/>
        </w:sectPr>
      </w:pPr>
    </w:p>
    <w:p w14:paraId="21107BDB" w14:textId="77777777" w:rsidR="006D2348" w:rsidRPr="00FB364C" w:rsidRDefault="006D2348" w:rsidP="00BB1D78">
      <w:pPr>
        <w:pStyle w:val="1"/>
      </w:pPr>
      <w:bookmarkStart w:id="1" w:name="_Toc84954244"/>
      <w:r w:rsidRPr="00FB364C">
        <w:rPr>
          <w:rFonts w:hint="eastAsia"/>
        </w:rPr>
        <w:lastRenderedPageBreak/>
        <w:t>提出書類一覧</w:t>
      </w:r>
      <w:bookmarkEnd w:id="1"/>
    </w:p>
    <w:p w14:paraId="106C5648" w14:textId="77777777" w:rsidR="005261C9" w:rsidRPr="00FB364C" w:rsidRDefault="005261C9" w:rsidP="005261C9"/>
    <w:p w14:paraId="2736BF58" w14:textId="76716F20" w:rsidR="005261C9" w:rsidRPr="00FB364C" w:rsidRDefault="00BE394E" w:rsidP="00C7137F">
      <w:pPr>
        <w:pStyle w:val="2"/>
      </w:pPr>
      <w:r w:rsidRPr="00FB364C">
        <w:rPr>
          <w:rFonts w:hint="eastAsia"/>
        </w:rPr>
        <w:t xml:space="preserve">１　</w:t>
      </w:r>
      <w:r w:rsidR="00855C10" w:rsidRPr="00FB364C">
        <w:rPr>
          <w:rFonts w:hint="eastAsia"/>
        </w:rPr>
        <w:t>応募</w:t>
      </w:r>
      <w:r w:rsidR="005261C9" w:rsidRPr="00FB364C">
        <w:rPr>
          <w:rFonts w:hint="eastAsia"/>
        </w:rPr>
        <w:t>表明及び</w:t>
      </w:r>
      <w:r w:rsidR="00855C10" w:rsidRPr="00FB364C">
        <w:rPr>
          <w:rFonts w:hint="eastAsia"/>
        </w:rPr>
        <w:t>応募</w:t>
      </w:r>
      <w:r w:rsidR="005261C9" w:rsidRPr="00FB364C">
        <w:rPr>
          <w:rFonts w:hint="eastAsia"/>
        </w:rPr>
        <w:t>資格審査に関する提出書類</w:t>
      </w:r>
    </w:p>
    <w:tbl>
      <w:tblPr>
        <w:tblStyle w:val="af2"/>
        <w:tblW w:w="9101" w:type="dxa"/>
        <w:tblInd w:w="392" w:type="dxa"/>
        <w:tblLayout w:type="fixed"/>
        <w:tblLook w:val="04A0" w:firstRow="1" w:lastRow="0" w:firstColumn="1" w:lastColumn="0" w:noHBand="0" w:noVBand="1"/>
      </w:tblPr>
      <w:tblGrid>
        <w:gridCol w:w="1021"/>
        <w:gridCol w:w="5245"/>
        <w:gridCol w:w="850"/>
        <w:gridCol w:w="992"/>
        <w:gridCol w:w="993"/>
      </w:tblGrid>
      <w:tr w:rsidR="00FB364C" w:rsidRPr="00FB364C" w14:paraId="0FD86A32" w14:textId="77777777" w:rsidTr="0014673A">
        <w:trPr>
          <w:trHeight w:val="567"/>
          <w:tblHeader/>
        </w:trPr>
        <w:tc>
          <w:tcPr>
            <w:tcW w:w="1021" w:type="dxa"/>
            <w:tcBorders>
              <w:bottom w:val="double" w:sz="4" w:space="0" w:color="auto"/>
            </w:tcBorders>
            <w:shd w:val="clear" w:color="auto" w:fill="A6A6A6" w:themeFill="background1" w:themeFillShade="A6"/>
            <w:vAlign w:val="center"/>
          </w:tcPr>
          <w:p w14:paraId="7A57511E"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02CFF2A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245" w:type="dxa"/>
            <w:tcBorders>
              <w:bottom w:val="double" w:sz="4" w:space="0" w:color="auto"/>
            </w:tcBorders>
            <w:shd w:val="clear" w:color="auto" w:fill="A6A6A6" w:themeFill="background1" w:themeFillShade="A6"/>
            <w:vAlign w:val="center"/>
          </w:tcPr>
          <w:p w14:paraId="7E9CF7E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0" w:type="dxa"/>
            <w:tcBorders>
              <w:bottom w:val="double" w:sz="4" w:space="0" w:color="auto"/>
            </w:tcBorders>
            <w:shd w:val="clear" w:color="auto" w:fill="A6A6A6" w:themeFill="background1" w:themeFillShade="A6"/>
            <w:vAlign w:val="center"/>
          </w:tcPr>
          <w:p w14:paraId="66DFA087" w14:textId="126D862C" w:rsidR="00CA7E81" w:rsidRPr="00FB364C" w:rsidRDefault="00A73D9C"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2C1E47C4"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ｻｲｽﾞ</w:t>
            </w:r>
          </w:p>
        </w:tc>
        <w:tc>
          <w:tcPr>
            <w:tcW w:w="992" w:type="dxa"/>
            <w:tcBorders>
              <w:bottom w:val="double" w:sz="4" w:space="0" w:color="auto"/>
            </w:tcBorders>
            <w:shd w:val="clear" w:color="auto" w:fill="A6A6A6" w:themeFill="background1" w:themeFillShade="A6"/>
            <w:vAlign w:val="center"/>
          </w:tcPr>
          <w:p w14:paraId="20B3F32F" w14:textId="0EC0F318" w:rsidR="00CA7E81" w:rsidRPr="00FB364C" w:rsidRDefault="00A73D9C"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作成ﾃﾞｰﾀ</w:t>
            </w:r>
          </w:p>
          <w:p w14:paraId="328528C4"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993" w:type="dxa"/>
            <w:tcBorders>
              <w:bottom w:val="double" w:sz="4" w:space="0" w:color="auto"/>
            </w:tcBorders>
            <w:shd w:val="clear" w:color="auto" w:fill="A6A6A6" w:themeFill="background1" w:themeFillShade="A6"/>
            <w:vAlign w:val="center"/>
          </w:tcPr>
          <w:p w14:paraId="54740BEF" w14:textId="77777777" w:rsidR="00A73D9C"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3979C71D" w14:textId="02FAB4C2"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3F94F93D" w14:textId="77777777" w:rsidTr="0014673A">
        <w:trPr>
          <w:trHeight w:val="283"/>
        </w:trPr>
        <w:tc>
          <w:tcPr>
            <w:tcW w:w="9101" w:type="dxa"/>
            <w:gridSpan w:val="5"/>
            <w:shd w:val="clear" w:color="auto" w:fill="D9D9D9" w:themeFill="background1" w:themeFillShade="D9"/>
            <w:tcMar>
              <w:top w:w="57" w:type="dxa"/>
              <w:left w:w="85" w:type="dxa"/>
              <w:bottom w:w="57" w:type="dxa"/>
              <w:right w:w="85" w:type="dxa"/>
            </w:tcMar>
            <w:vAlign w:val="center"/>
          </w:tcPr>
          <w:p w14:paraId="7C6EBEA7" w14:textId="6594D182"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）応募表明及び応募資格審査時の提出書類</w:t>
            </w:r>
          </w:p>
        </w:tc>
      </w:tr>
      <w:tr w:rsidR="00FB364C" w:rsidRPr="00FB364C" w14:paraId="30DB1476" w14:textId="77777777" w:rsidTr="0014673A">
        <w:trPr>
          <w:trHeight w:val="283"/>
        </w:trPr>
        <w:tc>
          <w:tcPr>
            <w:tcW w:w="1021" w:type="dxa"/>
            <w:vAlign w:val="center"/>
          </w:tcPr>
          <w:p w14:paraId="512A7AA4" w14:textId="090BC52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－１</w:t>
            </w:r>
          </w:p>
        </w:tc>
        <w:tc>
          <w:tcPr>
            <w:tcW w:w="5245" w:type="dxa"/>
          </w:tcPr>
          <w:p w14:paraId="65AFCB7B"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241E08B9" w14:textId="4BD78CC8"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F416F4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C570155"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03E58CA" w14:textId="77777777" w:rsidTr="0014673A">
        <w:trPr>
          <w:trHeight w:val="283"/>
        </w:trPr>
        <w:tc>
          <w:tcPr>
            <w:tcW w:w="1021" w:type="dxa"/>
            <w:vAlign w:val="center"/>
          </w:tcPr>
          <w:p w14:paraId="5FACD300" w14:textId="7537E12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－２</w:t>
            </w:r>
          </w:p>
        </w:tc>
        <w:tc>
          <w:tcPr>
            <w:tcW w:w="5245" w:type="dxa"/>
          </w:tcPr>
          <w:p w14:paraId="04278291" w14:textId="64B83B72"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応募表明及び応募資格審査申請書</w:t>
            </w:r>
          </w:p>
        </w:tc>
        <w:tc>
          <w:tcPr>
            <w:tcW w:w="850" w:type="dxa"/>
            <w:vAlign w:val="center"/>
          </w:tcPr>
          <w:p w14:paraId="7AC8A6CD" w14:textId="2740B923"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7EB3F42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8AAEC76"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417FD730" w14:textId="77777777" w:rsidTr="0014673A">
        <w:trPr>
          <w:trHeight w:val="283"/>
        </w:trPr>
        <w:tc>
          <w:tcPr>
            <w:tcW w:w="1021" w:type="dxa"/>
            <w:vAlign w:val="center"/>
          </w:tcPr>
          <w:p w14:paraId="62E102C4" w14:textId="2E61F8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－３</w:t>
            </w:r>
          </w:p>
        </w:tc>
        <w:tc>
          <w:tcPr>
            <w:tcW w:w="5245" w:type="dxa"/>
          </w:tcPr>
          <w:p w14:paraId="6D33FAAF" w14:textId="0C9A275C"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応募者構成及び役割分担表</w:t>
            </w:r>
          </w:p>
        </w:tc>
        <w:tc>
          <w:tcPr>
            <w:tcW w:w="850" w:type="dxa"/>
            <w:vAlign w:val="center"/>
          </w:tcPr>
          <w:p w14:paraId="7E24F179" w14:textId="790B3D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A50B0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48A879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0BB28EE7" w14:textId="77777777" w:rsidTr="0014673A">
        <w:trPr>
          <w:trHeight w:val="283"/>
        </w:trPr>
        <w:tc>
          <w:tcPr>
            <w:tcW w:w="1021" w:type="dxa"/>
            <w:vAlign w:val="center"/>
          </w:tcPr>
          <w:p w14:paraId="606F1C89" w14:textId="50264E12"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－４</w:t>
            </w:r>
          </w:p>
        </w:tc>
        <w:tc>
          <w:tcPr>
            <w:tcW w:w="5245" w:type="dxa"/>
          </w:tcPr>
          <w:p w14:paraId="21A69448" w14:textId="10E4B9BC"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委任状（構成員（代表企業を除く）→代表企業）</w:t>
            </w:r>
          </w:p>
        </w:tc>
        <w:tc>
          <w:tcPr>
            <w:tcW w:w="850" w:type="dxa"/>
            <w:vAlign w:val="center"/>
          </w:tcPr>
          <w:p w14:paraId="0E933FD6" w14:textId="7BDC3D99"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4204B8A1"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A2BC1B1"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A1ECF42" w14:textId="77777777" w:rsidTr="0014673A">
        <w:trPr>
          <w:trHeight w:val="283"/>
        </w:trPr>
        <w:tc>
          <w:tcPr>
            <w:tcW w:w="1021" w:type="dxa"/>
            <w:vAlign w:val="center"/>
          </w:tcPr>
          <w:p w14:paraId="5C20E119" w14:textId="0329F94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－５</w:t>
            </w:r>
          </w:p>
        </w:tc>
        <w:tc>
          <w:tcPr>
            <w:tcW w:w="5245" w:type="dxa"/>
          </w:tcPr>
          <w:p w14:paraId="74686A39" w14:textId="31B61573"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暴力団対策に関する誓約書</w:t>
            </w:r>
          </w:p>
        </w:tc>
        <w:tc>
          <w:tcPr>
            <w:tcW w:w="850" w:type="dxa"/>
            <w:vAlign w:val="center"/>
          </w:tcPr>
          <w:p w14:paraId="64C00D5B" w14:textId="4B342372"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6CD57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EA7100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D3BEE01" w14:textId="77777777" w:rsidTr="0014673A">
        <w:trPr>
          <w:trHeight w:val="283"/>
        </w:trPr>
        <w:tc>
          <w:tcPr>
            <w:tcW w:w="1021" w:type="dxa"/>
            <w:vAlign w:val="center"/>
          </w:tcPr>
          <w:p w14:paraId="3B01F46A" w14:textId="5A022C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－６</w:t>
            </w:r>
          </w:p>
        </w:tc>
        <w:tc>
          <w:tcPr>
            <w:tcW w:w="5245" w:type="dxa"/>
          </w:tcPr>
          <w:p w14:paraId="550A4D64" w14:textId="3161A070"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役員名簿</w:t>
            </w:r>
          </w:p>
        </w:tc>
        <w:tc>
          <w:tcPr>
            <w:tcW w:w="850" w:type="dxa"/>
            <w:vAlign w:val="center"/>
          </w:tcPr>
          <w:p w14:paraId="0747C8BA" w14:textId="2A40B8D6"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7EC416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D966209"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ED99A" w14:textId="77777777" w:rsidTr="0014673A">
        <w:trPr>
          <w:trHeight w:val="283"/>
        </w:trPr>
        <w:tc>
          <w:tcPr>
            <w:tcW w:w="1021" w:type="dxa"/>
            <w:vAlign w:val="center"/>
          </w:tcPr>
          <w:p w14:paraId="3F266438" w14:textId="28691CEA"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－７</w:t>
            </w:r>
          </w:p>
        </w:tc>
        <w:tc>
          <w:tcPr>
            <w:tcW w:w="5245" w:type="dxa"/>
          </w:tcPr>
          <w:p w14:paraId="3EDF999A"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複数応募の禁止等に関する資本関係調書</w:t>
            </w:r>
          </w:p>
        </w:tc>
        <w:tc>
          <w:tcPr>
            <w:tcW w:w="850" w:type="dxa"/>
            <w:vAlign w:val="center"/>
          </w:tcPr>
          <w:p w14:paraId="231479F2" w14:textId="0FFFBD3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396F9F3"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1FFD298"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5A22B29C" w14:textId="77777777" w:rsidTr="0014673A">
        <w:trPr>
          <w:trHeight w:val="283"/>
        </w:trPr>
        <w:tc>
          <w:tcPr>
            <w:tcW w:w="1021" w:type="dxa"/>
            <w:vAlign w:val="center"/>
          </w:tcPr>
          <w:p w14:paraId="0C2EAE42" w14:textId="0E394AD1"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－８</w:t>
            </w:r>
          </w:p>
        </w:tc>
        <w:tc>
          <w:tcPr>
            <w:tcW w:w="5245" w:type="dxa"/>
          </w:tcPr>
          <w:p w14:paraId="75DFCE20" w14:textId="0954C35B"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複数応募の禁止等に関する人的関係調書</w:t>
            </w:r>
          </w:p>
        </w:tc>
        <w:tc>
          <w:tcPr>
            <w:tcW w:w="850" w:type="dxa"/>
            <w:vAlign w:val="center"/>
          </w:tcPr>
          <w:p w14:paraId="25F38BA7" w14:textId="610AA7CB"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B413A0C"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05C908F"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E843C17" w14:textId="77777777" w:rsidTr="0014673A">
        <w:trPr>
          <w:trHeight w:val="567"/>
        </w:trPr>
        <w:tc>
          <w:tcPr>
            <w:tcW w:w="1021" w:type="dxa"/>
            <w:vAlign w:val="center"/>
          </w:tcPr>
          <w:p w14:paraId="002B03C3" w14:textId="64EA16A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－９</w:t>
            </w:r>
          </w:p>
        </w:tc>
        <w:tc>
          <w:tcPr>
            <w:tcW w:w="5245" w:type="dxa"/>
          </w:tcPr>
          <w:p w14:paraId="0D3BF156" w14:textId="0E635FCF"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「公募対象公園施設設置及び管理運営業務」を実施する者の応募資格要件に関する書類</w:t>
            </w:r>
          </w:p>
        </w:tc>
        <w:tc>
          <w:tcPr>
            <w:tcW w:w="850" w:type="dxa"/>
            <w:vAlign w:val="center"/>
          </w:tcPr>
          <w:p w14:paraId="4FA62B23" w14:textId="539B556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4D1BD17"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D4FEEAC"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3C373" w14:textId="77777777" w:rsidTr="0014673A">
        <w:trPr>
          <w:trHeight w:val="283"/>
        </w:trPr>
        <w:tc>
          <w:tcPr>
            <w:tcW w:w="1021" w:type="dxa"/>
            <w:vAlign w:val="center"/>
          </w:tcPr>
          <w:p w14:paraId="23DF3768" w14:textId="17EBA45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－10</w:t>
            </w:r>
          </w:p>
        </w:tc>
        <w:tc>
          <w:tcPr>
            <w:tcW w:w="5245" w:type="dxa"/>
          </w:tcPr>
          <w:p w14:paraId="455D477B" w14:textId="155F3E86"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「特定公園施設整備・譲渡業務」を実施する者の応募資格要件に関する書類</w:t>
            </w:r>
          </w:p>
        </w:tc>
        <w:tc>
          <w:tcPr>
            <w:tcW w:w="850" w:type="dxa"/>
            <w:vAlign w:val="center"/>
          </w:tcPr>
          <w:p w14:paraId="268C0417" w14:textId="73337D7A"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485A7F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68A999B"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194B2BF" w14:textId="77777777" w:rsidTr="0014673A">
        <w:trPr>
          <w:trHeight w:val="85"/>
        </w:trPr>
        <w:tc>
          <w:tcPr>
            <w:tcW w:w="1021" w:type="dxa"/>
            <w:vAlign w:val="center"/>
          </w:tcPr>
          <w:p w14:paraId="62DDDB3B" w14:textId="2013CDBB"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－11</w:t>
            </w:r>
          </w:p>
        </w:tc>
        <w:tc>
          <w:tcPr>
            <w:tcW w:w="5245" w:type="dxa"/>
          </w:tcPr>
          <w:p w14:paraId="74305912" w14:textId="6880EB72"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「管理運営業務」を実施する者の応募資格要件に関する書類</w:t>
            </w:r>
          </w:p>
        </w:tc>
        <w:tc>
          <w:tcPr>
            <w:tcW w:w="850" w:type="dxa"/>
            <w:vAlign w:val="center"/>
          </w:tcPr>
          <w:p w14:paraId="7DD6044B" w14:textId="4730CBB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66F9BB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2B5C00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17D0C14E" w14:textId="77777777" w:rsidTr="0014673A">
        <w:trPr>
          <w:trHeight w:val="567"/>
        </w:trPr>
        <w:tc>
          <w:tcPr>
            <w:tcW w:w="1021" w:type="dxa"/>
            <w:vAlign w:val="center"/>
          </w:tcPr>
          <w:p w14:paraId="609A19EF" w14:textId="07174CA2"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－12</w:t>
            </w:r>
          </w:p>
        </w:tc>
        <w:tc>
          <w:tcPr>
            <w:tcW w:w="5245" w:type="dxa"/>
          </w:tcPr>
          <w:p w14:paraId="12E1C9C8" w14:textId="01EE689C" w:rsidR="00852D1E" w:rsidRPr="00FB364C" w:rsidRDefault="00334B31"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「その他公園施設整備業務（設計）」を実施する者</w:t>
            </w:r>
            <w:r w:rsidR="00852D1E" w:rsidRPr="00FB364C">
              <w:rPr>
                <w:rFonts w:asciiTheme="minorEastAsia" w:eastAsiaTheme="minorEastAsia" w:hAnsiTheme="minorEastAsia" w:hint="eastAsia"/>
                <w:sz w:val="18"/>
                <w:szCs w:val="18"/>
              </w:rPr>
              <w:t>の応募資格要件に関する書類</w:t>
            </w:r>
          </w:p>
        </w:tc>
        <w:tc>
          <w:tcPr>
            <w:tcW w:w="850" w:type="dxa"/>
            <w:vAlign w:val="center"/>
          </w:tcPr>
          <w:p w14:paraId="7B06BCF8"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4C8C6297"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0AF154B"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32D3564" w14:textId="77777777" w:rsidTr="0014673A">
        <w:trPr>
          <w:trHeight w:val="567"/>
        </w:trPr>
        <w:tc>
          <w:tcPr>
            <w:tcW w:w="1021" w:type="dxa"/>
            <w:vAlign w:val="center"/>
          </w:tcPr>
          <w:p w14:paraId="3E9485C2" w14:textId="1555F22D"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－13</w:t>
            </w:r>
          </w:p>
        </w:tc>
        <w:tc>
          <w:tcPr>
            <w:tcW w:w="5245" w:type="dxa"/>
          </w:tcPr>
          <w:p w14:paraId="62DC34B2" w14:textId="709375AF" w:rsidR="00852D1E" w:rsidRPr="00FB364C" w:rsidRDefault="00B61872"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「その他公園施設整備業務（工事）」を実施する者の</w:t>
            </w:r>
            <w:r w:rsidR="00852D1E" w:rsidRPr="00FB364C">
              <w:rPr>
                <w:rFonts w:asciiTheme="minorEastAsia" w:eastAsiaTheme="minorEastAsia" w:hAnsiTheme="minorEastAsia" w:hint="eastAsia"/>
                <w:sz w:val="18"/>
                <w:szCs w:val="18"/>
              </w:rPr>
              <w:t>応募資格要件に関する書類</w:t>
            </w:r>
          </w:p>
        </w:tc>
        <w:tc>
          <w:tcPr>
            <w:tcW w:w="850" w:type="dxa"/>
            <w:vAlign w:val="center"/>
          </w:tcPr>
          <w:p w14:paraId="34DE8CF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8D2ED0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2EDCAEDE"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45F74D8" w14:textId="77777777" w:rsidTr="0014673A">
        <w:trPr>
          <w:trHeight w:val="283"/>
        </w:trPr>
        <w:tc>
          <w:tcPr>
            <w:tcW w:w="1021" w:type="dxa"/>
            <w:vAlign w:val="center"/>
          </w:tcPr>
          <w:p w14:paraId="169F3986" w14:textId="0B5A74ED"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１－1</w:t>
            </w:r>
            <w:r w:rsidRPr="00FB364C">
              <w:rPr>
                <w:rFonts w:asciiTheme="minorEastAsia" w:eastAsiaTheme="minorEastAsia" w:hAnsiTheme="minorEastAsia"/>
                <w:sz w:val="18"/>
                <w:szCs w:val="18"/>
              </w:rPr>
              <w:t>4</w:t>
            </w:r>
          </w:p>
        </w:tc>
        <w:tc>
          <w:tcPr>
            <w:tcW w:w="5245" w:type="dxa"/>
          </w:tcPr>
          <w:p w14:paraId="756E870B" w14:textId="28637895" w:rsidR="008B0803" w:rsidRPr="00FB364C" w:rsidRDefault="008B0803" w:rsidP="008B0803">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「利便増進施設設置及び管理運営業務」を実施する者の応募資格要件に関する書類</w:t>
            </w:r>
          </w:p>
        </w:tc>
        <w:tc>
          <w:tcPr>
            <w:tcW w:w="850" w:type="dxa"/>
            <w:vAlign w:val="center"/>
          </w:tcPr>
          <w:p w14:paraId="2C3FA822" w14:textId="2191AAE5"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121F300" w14:textId="6C55CAA3"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2E7407E4" w14:textId="324BB8F1"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A33585B" w14:textId="77777777" w:rsidTr="0014673A">
        <w:trPr>
          <w:trHeight w:val="283"/>
        </w:trPr>
        <w:tc>
          <w:tcPr>
            <w:tcW w:w="1021" w:type="dxa"/>
            <w:vAlign w:val="center"/>
          </w:tcPr>
          <w:p w14:paraId="586626C0" w14:textId="68D02F8E"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w:t>
            </w:r>
            <w:r w:rsidR="008B0803" w:rsidRPr="00FB364C">
              <w:rPr>
                <w:rFonts w:asciiTheme="minorEastAsia" w:eastAsiaTheme="minorEastAsia" w:hAnsiTheme="minorEastAsia"/>
                <w:sz w:val="18"/>
                <w:szCs w:val="18"/>
              </w:rPr>
              <w:t>5</w:t>
            </w:r>
          </w:p>
        </w:tc>
        <w:tc>
          <w:tcPr>
            <w:tcW w:w="5245" w:type="dxa"/>
          </w:tcPr>
          <w:p w14:paraId="61E98364" w14:textId="7C077883"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w:t>
            </w:r>
            <w:r w:rsidR="001C6D36" w:rsidRPr="00FB364C">
              <w:rPr>
                <w:rFonts w:asciiTheme="minorEastAsia" w:eastAsiaTheme="minorEastAsia" w:hAnsiTheme="minorEastAsia" w:hint="eastAsia"/>
                <w:sz w:val="18"/>
                <w:szCs w:val="18"/>
              </w:rPr>
              <w:t>資料</w:t>
            </w:r>
            <w:r w:rsidRPr="00FB364C">
              <w:rPr>
                <w:rFonts w:asciiTheme="minorEastAsia" w:eastAsiaTheme="minorEastAsia" w:hAnsiTheme="minorEastAsia" w:hint="eastAsia"/>
                <w:sz w:val="18"/>
                <w:szCs w:val="18"/>
              </w:rPr>
              <w:t>提出確認書</w:t>
            </w:r>
          </w:p>
        </w:tc>
        <w:tc>
          <w:tcPr>
            <w:tcW w:w="850" w:type="dxa"/>
            <w:vAlign w:val="center"/>
          </w:tcPr>
          <w:p w14:paraId="566285E4" w14:textId="00B70585"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CB771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48E828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2A6DBF8F" w14:textId="77777777" w:rsidTr="0014673A">
        <w:trPr>
          <w:trHeight w:val="567"/>
        </w:trPr>
        <w:tc>
          <w:tcPr>
            <w:tcW w:w="1021" w:type="dxa"/>
            <w:vAlign w:val="center"/>
          </w:tcPr>
          <w:p w14:paraId="5C641654" w14:textId="1A5C9F8F"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w:t>
            </w:r>
            <w:r w:rsidR="008B0803" w:rsidRPr="00FB364C">
              <w:rPr>
                <w:rFonts w:asciiTheme="minorEastAsia" w:eastAsiaTheme="minorEastAsia" w:hAnsiTheme="minorEastAsia"/>
                <w:sz w:val="18"/>
                <w:szCs w:val="18"/>
              </w:rPr>
              <w:t>5</w:t>
            </w:r>
          </w:p>
          <w:p w14:paraId="0ED15B93" w14:textId="158E8AEB"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w:t>
            </w:r>
          </w:p>
        </w:tc>
        <w:tc>
          <w:tcPr>
            <w:tcW w:w="5245" w:type="dxa"/>
            <w:vAlign w:val="center"/>
          </w:tcPr>
          <w:p w14:paraId="10B2D8F1" w14:textId="623BFBC4" w:rsidR="00852D1E" w:rsidRPr="00FB364C" w:rsidRDefault="00852D1E" w:rsidP="009F58CC">
            <w:pPr>
              <w:spacing w:line="300" w:lineRule="exact"/>
              <w:ind w:leftChars="-11" w:left="-23"/>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※添付資料　会社概要、決算関係書類 等</w:t>
            </w:r>
          </w:p>
        </w:tc>
        <w:tc>
          <w:tcPr>
            <w:tcW w:w="850" w:type="dxa"/>
            <w:vAlign w:val="center"/>
          </w:tcPr>
          <w:p w14:paraId="3839546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p>
        </w:tc>
        <w:tc>
          <w:tcPr>
            <w:tcW w:w="992" w:type="dxa"/>
            <w:vAlign w:val="center"/>
          </w:tcPr>
          <w:p w14:paraId="0A684F90"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p>
        </w:tc>
        <w:tc>
          <w:tcPr>
            <w:tcW w:w="993" w:type="dxa"/>
            <w:vAlign w:val="center"/>
          </w:tcPr>
          <w:p w14:paraId="5EC0EDC0"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27F6E43" w14:textId="77777777" w:rsidTr="0014673A">
        <w:trPr>
          <w:trHeight w:val="283"/>
        </w:trPr>
        <w:tc>
          <w:tcPr>
            <w:tcW w:w="9101" w:type="dxa"/>
            <w:gridSpan w:val="5"/>
            <w:shd w:val="clear" w:color="auto" w:fill="D9D9D9" w:themeFill="background1" w:themeFillShade="D9"/>
            <w:tcMar>
              <w:top w:w="57" w:type="dxa"/>
              <w:bottom w:w="57" w:type="dxa"/>
            </w:tcMar>
            <w:vAlign w:val="center"/>
          </w:tcPr>
          <w:p w14:paraId="4F5A9E80" w14:textId="739D57DD"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）応募辞退等の提出書類</w:t>
            </w:r>
          </w:p>
        </w:tc>
      </w:tr>
      <w:tr w:rsidR="00FB364C" w:rsidRPr="00FB364C" w14:paraId="0009BE97" w14:textId="77777777" w:rsidTr="0014673A">
        <w:trPr>
          <w:trHeight w:val="283"/>
        </w:trPr>
        <w:tc>
          <w:tcPr>
            <w:tcW w:w="1021" w:type="dxa"/>
            <w:tcBorders>
              <w:bottom w:val="single" w:sz="4" w:space="0" w:color="auto"/>
            </w:tcBorders>
            <w:vAlign w:val="center"/>
          </w:tcPr>
          <w:p w14:paraId="4DB5F168" w14:textId="7674AE0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－１</w:t>
            </w:r>
          </w:p>
        </w:tc>
        <w:tc>
          <w:tcPr>
            <w:tcW w:w="5245" w:type="dxa"/>
            <w:tcBorders>
              <w:bottom w:val="single" w:sz="4" w:space="0" w:color="auto"/>
            </w:tcBorders>
          </w:tcPr>
          <w:p w14:paraId="57FB004A" w14:textId="7138C681"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応募辞退届</w:t>
            </w:r>
          </w:p>
        </w:tc>
        <w:tc>
          <w:tcPr>
            <w:tcW w:w="850" w:type="dxa"/>
            <w:tcBorders>
              <w:bottom w:val="single" w:sz="4" w:space="0" w:color="auto"/>
            </w:tcBorders>
            <w:vAlign w:val="center"/>
          </w:tcPr>
          <w:p w14:paraId="53470B19" w14:textId="02E4D93F"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tcBorders>
              <w:bottom w:val="single" w:sz="4" w:space="0" w:color="auto"/>
            </w:tcBorders>
            <w:vAlign w:val="center"/>
          </w:tcPr>
          <w:p w14:paraId="67818D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bottom w:val="single" w:sz="4" w:space="0" w:color="auto"/>
            </w:tcBorders>
            <w:vAlign w:val="center"/>
          </w:tcPr>
          <w:p w14:paraId="7018BCA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852D1E" w:rsidRPr="00FB364C" w14:paraId="361E5CD6" w14:textId="77777777" w:rsidTr="0014673A">
        <w:trPr>
          <w:trHeight w:val="283"/>
        </w:trPr>
        <w:tc>
          <w:tcPr>
            <w:tcW w:w="1021" w:type="dxa"/>
            <w:tcBorders>
              <w:bottom w:val="single" w:sz="4" w:space="0" w:color="auto"/>
            </w:tcBorders>
            <w:vAlign w:val="center"/>
          </w:tcPr>
          <w:p w14:paraId="10E1669F" w14:textId="3E1F5219"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－２</w:t>
            </w:r>
          </w:p>
        </w:tc>
        <w:tc>
          <w:tcPr>
            <w:tcW w:w="5245" w:type="dxa"/>
            <w:tcBorders>
              <w:bottom w:val="single" w:sz="4" w:space="0" w:color="auto"/>
            </w:tcBorders>
          </w:tcPr>
          <w:p w14:paraId="322AAB58" w14:textId="77777777" w:rsidR="00852D1E" w:rsidRPr="00FB364C" w:rsidRDefault="00852D1E" w:rsidP="00852D1E">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構成員変更申請書兼誓約書</w:t>
            </w:r>
          </w:p>
        </w:tc>
        <w:tc>
          <w:tcPr>
            <w:tcW w:w="850" w:type="dxa"/>
            <w:tcBorders>
              <w:bottom w:val="single" w:sz="4" w:space="0" w:color="auto"/>
            </w:tcBorders>
            <w:vAlign w:val="center"/>
          </w:tcPr>
          <w:p w14:paraId="29FC1E57" w14:textId="206EF9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tcBorders>
              <w:bottom w:val="single" w:sz="4" w:space="0" w:color="auto"/>
            </w:tcBorders>
            <w:vAlign w:val="center"/>
          </w:tcPr>
          <w:p w14:paraId="4824A8ED"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bottom w:val="single" w:sz="4" w:space="0" w:color="auto"/>
            </w:tcBorders>
            <w:vAlign w:val="center"/>
          </w:tcPr>
          <w:p w14:paraId="4171643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bl>
    <w:p w14:paraId="45DC42D3" w14:textId="5E808CB7" w:rsidR="00E80A97" w:rsidRPr="00FB364C" w:rsidRDefault="00E80A97" w:rsidP="00E80A97"/>
    <w:p w14:paraId="04A332E2" w14:textId="77777777" w:rsidR="00331A15" w:rsidRPr="00FB364C" w:rsidRDefault="00331A15" w:rsidP="00E80A97"/>
    <w:p w14:paraId="4B78BE26" w14:textId="00C1203C" w:rsidR="00E80A97" w:rsidRPr="00FB364C" w:rsidRDefault="00BE394E" w:rsidP="00C7137F">
      <w:pPr>
        <w:pStyle w:val="2"/>
      </w:pPr>
      <w:r w:rsidRPr="00FB364C">
        <w:rPr>
          <w:rFonts w:hint="eastAsia"/>
        </w:rPr>
        <w:t xml:space="preserve">２　</w:t>
      </w:r>
      <w:r w:rsidR="00E80A97" w:rsidRPr="00FB364C">
        <w:rPr>
          <w:rFonts w:hint="eastAsia"/>
        </w:rPr>
        <w:t>提案審査に関する提出書類</w:t>
      </w:r>
    </w:p>
    <w:tbl>
      <w:tblPr>
        <w:tblStyle w:val="af2"/>
        <w:tblW w:w="9101" w:type="dxa"/>
        <w:tblInd w:w="392" w:type="dxa"/>
        <w:tblLayout w:type="fixed"/>
        <w:tblLook w:val="04A0" w:firstRow="1" w:lastRow="0" w:firstColumn="1" w:lastColumn="0" w:noHBand="0" w:noVBand="1"/>
      </w:tblPr>
      <w:tblGrid>
        <w:gridCol w:w="1021"/>
        <w:gridCol w:w="5245"/>
        <w:gridCol w:w="850"/>
        <w:gridCol w:w="992"/>
        <w:gridCol w:w="993"/>
      </w:tblGrid>
      <w:tr w:rsidR="00FB364C" w:rsidRPr="00FB364C" w14:paraId="6B625E41" w14:textId="77777777" w:rsidTr="0014673A">
        <w:trPr>
          <w:trHeight w:val="567"/>
          <w:tblHeader/>
        </w:trPr>
        <w:tc>
          <w:tcPr>
            <w:tcW w:w="1021" w:type="dxa"/>
            <w:tcBorders>
              <w:bottom w:val="double" w:sz="4" w:space="0" w:color="auto"/>
            </w:tcBorders>
            <w:shd w:val="clear" w:color="auto" w:fill="A6A6A6" w:themeFill="background1" w:themeFillShade="A6"/>
            <w:vAlign w:val="center"/>
          </w:tcPr>
          <w:p w14:paraId="72239157"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598BB921"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245" w:type="dxa"/>
            <w:tcBorders>
              <w:bottom w:val="double" w:sz="4" w:space="0" w:color="auto"/>
            </w:tcBorders>
            <w:shd w:val="clear" w:color="auto" w:fill="A6A6A6" w:themeFill="background1" w:themeFillShade="A6"/>
            <w:vAlign w:val="center"/>
          </w:tcPr>
          <w:p w14:paraId="604A1103"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0" w:type="dxa"/>
            <w:tcBorders>
              <w:bottom w:val="double" w:sz="4" w:space="0" w:color="auto"/>
            </w:tcBorders>
            <w:shd w:val="clear" w:color="auto" w:fill="A6A6A6" w:themeFill="background1" w:themeFillShade="A6"/>
            <w:vAlign w:val="center"/>
          </w:tcPr>
          <w:p w14:paraId="147B7AC2" w14:textId="3AA3D63C" w:rsidR="00CA7E81" w:rsidRPr="00FB364C" w:rsidRDefault="0013153E"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60210FB5"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ｻｲｽﾞ</w:t>
            </w:r>
          </w:p>
        </w:tc>
        <w:tc>
          <w:tcPr>
            <w:tcW w:w="992" w:type="dxa"/>
            <w:tcBorders>
              <w:bottom w:val="double" w:sz="4" w:space="0" w:color="auto"/>
            </w:tcBorders>
            <w:shd w:val="clear" w:color="auto" w:fill="A6A6A6" w:themeFill="background1" w:themeFillShade="A6"/>
            <w:vAlign w:val="center"/>
          </w:tcPr>
          <w:p w14:paraId="6F648B89" w14:textId="3A5E9C15" w:rsidR="00CA7E81" w:rsidRPr="00FB364C" w:rsidRDefault="0013153E"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作成ﾃﾞｰﾀ</w:t>
            </w:r>
          </w:p>
          <w:p w14:paraId="7F49FF7A"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993" w:type="dxa"/>
            <w:tcBorders>
              <w:bottom w:val="double" w:sz="4" w:space="0" w:color="auto"/>
            </w:tcBorders>
            <w:shd w:val="clear" w:color="auto" w:fill="A6A6A6" w:themeFill="background1" w:themeFillShade="A6"/>
            <w:vAlign w:val="center"/>
          </w:tcPr>
          <w:p w14:paraId="253764E9" w14:textId="77777777" w:rsidR="0013153E"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54DADD23" w14:textId="5926F305"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62F0C853" w14:textId="77777777" w:rsidTr="0014673A">
        <w:trPr>
          <w:trHeight w:val="1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37C6DBF3" w14:textId="59AFF339" w:rsidR="00BD7120" w:rsidRPr="00FB364C" w:rsidRDefault="00BD7120" w:rsidP="0007150B">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（１）提案書類全般に関する提出書類</w:t>
            </w:r>
          </w:p>
        </w:tc>
      </w:tr>
      <w:tr w:rsidR="00FB364C" w:rsidRPr="00FB364C" w14:paraId="5BCCCFCD" w14:textId="77777777" w:rsidTr="0014673A">
        <w:trPr>
          <w:trHeight w:val="283"/>
        </w:trPr>
        <w:tc>
          <w:tcPr>
            <w:tcW w:w="1021" w:type="dxa"/>
            <w:vAlign w:val="center"/>
          </w:tcPr>
          <w:p w14:paraId="4A420A31"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Ａ－１</w:t>
            </w:r>
          </w:p>
        </w:tc>
        <w:tc>
          <w:tcPr>
            <w:tcW w:w="5245" w:type="dxa"/>
          </w:tcPr>
          <w:p w14:paraId="628DE52C" w14:textId="77777777" w:rsidR="00CA7E81" w:rsidRPr="00FB364C" w:rsidRDefault="00CA7E81" w:rsidP="00CA7E81">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789DADFC" w14:textId="3B7BF47A"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428970E"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437CD54"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6E188D34" w14:textId="77777777" w:rsidTr="0014673A">
        <w:trPr>
          <w:trHeight w:val="283"/>
        </w:trPr>
        <w:tc>
          <w:tcPr>
            <w:tcW w:w="1021" w:type="dxa"/>
            <w:vAlign w:val="center"/>
          </w:tcPr>
          <w:p w14:paraId="5B4CE5D4"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Ａ－２</w:t>
            </w:r>
          </w:p>
        </w:tc>
        <w:tc>
          <w:tcPr>
            <w:tcW w:w="5245" w:type="dxa"/>
          </w:tcPr>
          <w:p w14:paraId="3019E79C" w14:textId="4E12BEF4" w:rsidR="00CA7E81" w:rsidRPr="00FB364C" w:rsidRDefault="00CA7E81" w:rsidP="0007150B">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提案書類提出届兼誓約書</w:t>
            </w:r>
          </w:p>
        </w:tc>
        <w:tc>
          <w:tcPr>
            <w:tcW w:w="850" w:type="dxa"/>
            <w:vAlign w:val="center"/>
          </w:tcPr>
          <w:p w14:paraId="6CD70D3B" w14:textId="3954B0AD"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1238E2B"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1C11B34F"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5E3D4D3" w14:textId="77777777" w:rsidTr="0014673A">
        <w:trPr>
          <w:trHeight w:val="283"/>
        </w:trPr>
        <w:tc>
          <w:tcPr>
            <w:tcW w:w="1021" w:type="dxa"/>
            <w:vAlign w:val="center"/>
          </w:tcPr>
          <w:p w14:paraId="3EEDE3E0"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5245" w:type="dxa"/>
          </w:tcPr>
          <w:p w14:paraId="474BD613" w14:textId="40346A09" w:rsidR="00CA7E81" w:rsidRPr="00FB364C" w:rsidRDefault="00CA7E81" w:rsidP="0007150B">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提案書類確認書</w:t>
            </w:r>
          </w:p>
        </w:tc>
        <w:tc>
          <w:tcPr>
            <w:tcW w:w="850" w:type="dxa"/>
            <w:vAlign w:val="center"/>
          </w:tcPr>
          <w:p w14:paraId="43607E9A" w14:textId="010AB411"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7E5C2C5"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46DDDD3"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72E2630D" w14:textId="77777777" w:rsidTr="0014673A">
        <w:trPr>
          <w:trHeight w:val="283"/>
        </w:trPr>
        <w:tc>
          <w:tcPr>
            <w:tcW w:w="1021" w:type="dxa"/>
            <w:vAlign w:val="center"/>
          </w:tcPr>
          <w:p w14:paraId="00686F29"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5245" w:type="dxa"/>
          </w:tcPr>
          <w:p w14:paraId="417D1677" w14:textId="77777777" w:rsidR="00CA7E81" w:rsidRPr="00FB364C" w:rsidRDefault="00CA7E81" w:rsidP="00337582">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応募条件及び要求水準に関する誓約書</w:t>
            </w:r>
          </w:p>
        </w:tc>
        <w:tc>
          <w:tcPr>
            <w:tcW w:w="850" w:type="dxa"/>
            <w:vAlign w:val="center"/>
          </w:tcPr>
          <w:p w14:paraId="76D3B144" w14:textId="12AAB424"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244645B"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bottom w:val="single" w:sz="4" w:space="0" w:color="auto"/>
            </w:tcBorders>
            <w:vAlign w:val="center"/>
          </w:tcPr>
          <w:p w14:paraId="04CACB35"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30D511F7" w14:textId="77777777" w:rsidTr="0014673A">
        <w:trPr>
          <w:trHeight w:val="283"/>
        </w:trPr>
        <w:tc>
          <w:tcPr>
            <w:tcW w:w="1021" w:type="dxa"/>
            <w:vAlign w:val="center"/>
          </w:tcPr>
          <w:p w14:paraId="7A9A4B3A" w14:textId="1CA07469"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５</w:t>
            </w:r>
          </w:p>
        </w:tc>
        <w:tc>
          <w:tcPr>
            <w:tcW w:w="5245" w:type="dxa"/>
          </w:tcPr>
          <w:p w14:paraId="0C44E4E3" w14:textId="67CE8C18" w:rsidR="00F74A6C" w:rsidRPr="00FB364C" w:rsidRDefault="00F74A6C" w:rsidP="00F74A6C">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要求水準</w:t>
            </w:r>
            <w:r>
              <w:rPr>
                <w:rFonts w:asciiTheme="minorEastAsia" w:eastAsiaTheme="minorEastAsia" w:hAnsiTheme="minorEastAsia" w:hint="eastAsia"/>
                <w:sz w:val="18"/>
                <w:szCs w:val="18"/>
              </w:rPr>
              <w:t>チェックリスト</w:t>
            </w:r>
          </w:p>
        </w:tc>
        <w:tc>
          <w:tcPr>
            <w:tcW w:w="850" w:type="dxa"/>
            <w:vAlign w:val="center"/>
          </w:tcPr>
          <w:p w14:paraId="4A0D92D5" w14:textId="437F3D7E"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5C6E254" w14:textId="035C8030" w:rsidR="00F74A6C" w:rsidRPr="00FB364C" w:rsidRDefault="0014673A"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Pr>
                <w:rFonts w:asciiTheme="minorEastAsia" w:eastAsiaTheme="minorEastAsia" w:hAnsiTheme="minorEastAsia" w:hint="eastAsia"/>
                <w:sz w:val="18"/>
                <w:szCs w:val="18"/>
              </w:rPr>
              <w:t>xcel</w:t>
            </w:r>
          </w:p>
        </w:tc>
        <w:tc>
          <w:tcPr>
            <w:tcW w:w="993" w:type="dxa"/>
            <w:tcBorders>
              <w:bottom w:val="single" w:sz="4" w:space="0" w:color="auto"/>
            </w:tcBorders>
            <w:vAlign w:val="center"/>
          </w:tcPr>
          <w:p w14:paraId="39E5680A" w14:textId="2D3C3D57"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74A6C" w:rsidRPr="00FB364C" w14:paraId="5C4130C1" w14:textId="77777777" w:rsidTr="0014673A">
        <w:trPr>
          <w:trHeight w:val="45"/>
        </w:trPr>
        <w:tc>
          <w:tcPr>
            <w:tcW w:w="9101" w:type="dxa"/>
            <w:gridSpan w:val="5"/>
            <w:shd w:val="clear" w:color="auto" w:fill="D9D9D9" w:themeFill="background1" w:themeFillShade="D9"/>
            <w:tcMar>
              <w:top w:w="57" w:type="dxa"/>
              <w:bottom w:w="57" w:type="dxa"/>
            </w:tcMar>
            <w:vAlign w:val="center"/>
          </w:tcPr>
          <w:p w14:paraId="71FEEFC4" w14:textId="66E68D20" w:rsidR="00F74A6C" w:rsidRPr="00FB364C" w:rsidRDefault="00F74A6C" w:rsidP="00F74A6C">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（２）提案価格に関する提出書類</w:t>
            </w:r>
          </w:p>
        </w:tc>
      </w:tr>
      <w:tr w:rsidR="00F74A6C" w:rsidRPr="00FB364C" w14:paraId="6BCB33E8" w14:textId="77777777" w:rsidTr="0014673A">
        <w:trPr>
          <w:trHeight w:val="283"/>
        </w:trPr>
        <w:tc>
          <w:tcPr>
            <w:tcW w:w="1021" w:type="dxa"/>
            <w:vAlign w:val="center"/>
          </w:tcPr>
          <w:p w14:paraId="4BF8545F" w14:textId="4331A1F8"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Ｂ－１</w:t>
            </w:r>
          </w:p>
        </w:tc>
        <w:tc>
          <w:tcPr>
            <w:tcW w:w="5245" w:type="dxa"/>
            <w:vAlign w:val="center"/>
          </w:tcPr>
          <w:p w14:paraId="10C9AECF" w14:textId="5F2709F0" w:rsidR="00F74A6C" w:rsidRPr="00FB364C" w:rsidRDefault="00F74A6C" w:rsidP="00F74A6C">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公募対象公園施設の</w:t>
            </w:r>
            <w:r w:rsidR="007C4C84">
              <w:rPr>
                <w:rFonts w:asciiTheme="minorEastAsia" w:eastAsiaTheme="minorEastAsia" w:hAnsiTheme="minorEastAsia" w:hint="eastAsia"/>
                <w:sz w:val="18"/>
                <w:szCs w:val="18"/>
              </w:rPr>
              <w:t>公園施設設置等</w:t>
            </w:r>
            <w:r w:rsidRPr="00FB364C">
              <w:rPr>
                <w:rFonts w:asciiTheme="minorEastAsia" w:eastAsiaTheme="minorEastAsia" w:hAnsiTheme="minorEastAsia" w:hint="eastAsia"/>
                <w:sz w:val="18"/>
                <w:szCs w:val="18"/>
              </w:rPr>
              <w:t>使用料に係る提案価格書</w:t>
            </w:r>
          </w:p>
        </w:tc>
        <w:tc>
          <w:tcPr>
            <w:tcW w:w="850" w:type="dxa"/>
            <w:vAlign w:val="center"/>
          </w:tcPr>
          <w:p w14:paraId="2443FD10" w14:textId="39CD72E4"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F501BB0" w14:textId="77777777"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1F4316B7" w14:textId="35D4BB7A"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40B40DCD" w14:textId="77777777" w:rsidTr="0014673A">
        <w:trPr>
          <w:trHeight w:val="283"/>
        </w:trPr>
        <w:tc>
          <w:tcPr>
            <w:tcW w:w="1021" w:type="dxa"/>
            <w:vAlign w:val="center"/>
          </w:tcPr>
          <w:p w14:paraId="73B62FB2" w14:textId="32737C63"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Ｂ－２</w:t>
            </w:r>
          </w:p>
        </w:tc>
        <w:tc>
          <w:tcPr>
            <w:tcW w:w="5245" w:type="dxa"/>
          </w:tcPr>
          <w:p w14:paraId="2F50A80A" w14:textId="0F0419E5" w:rsidR="00F74A6C" w:rsidRPr="00FB364C" w:rsidRDefault="00F74A6C" w:rsidP="00F74A6C">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特定公園施設整備に係る提案価格書</w:t>
            </w:r>
          </w:p>
        </w:tc>
        <w:tc>
          <w:tcPr>
            <w:tcW w:w="850" w:type="dxa"/>
            <w:vAlign w:val="center"/>
          </w:tcPr>
          <w:p w14:paraId="444B6285" w14:textId="0608C096"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B0F6ED2" w14:textId="3707630E"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A1B3459" w14:textId="1BB1C35C"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3920704D" w14:textId="77777777" w:rsidTr="0014673A">
        <w:trPr>
          <w:trHeight w:val="283"/>
        </w:trPr>
        <w:tc>
          <w:tcPr>
            <w:tcW w:w="1021" w:type="dxa"/>
            <w:vAlign w:val="center"/>
          </w:tcPr>
          <w:p w14:paraId="39C7C694" w14:textId="2E4E7E14"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Ｂ－３</w:t>
            </w:r>
          </w:p>
        </w:tc>
        <w:tc>
          <w:tcPr>
            <w:tcW w:w="5245" w:type="dxa"/>
          </w:tcPr>
          <w:p w14:paraId="4019F66E" w14:textId="46EDA337" w:rsidR="00F74A6C" w:rsidRPr="00FB364C" w:rsidRDefault="00F74A6C" w:rsidP="00F74A6C">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その他公園施設の整備のうち工事に要する費用の本市負担額の提案価格書</w:t>
            </w:r>
          </w:p>
        </w:tc>
        <w:tc>
          <w:tcPr>
            <w:tcW w:w="850" w:type="dxa"/>
            <w:vAlign w:val="center"/>
          </w:tcPr>
          <w:p w14:paraId="3F0FAB8F" w14:textId="05D13673"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7355F5F" w14:textId="1626CB93"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59891DC" w14:textId="06A716B1"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6D70EE38" w14:textId="77777777" w:rsidTr="0014673A">
        <w:trPr>
          <w:trHeight w:val="283"/>
        </w:trPr>
        <w:tc>
          <w:tcPr>
            <w:tcW w:w="1021" w:type="dxa"/>
            <w:vAlign w:val="center"/>
          </w:tcPr>
          <w:p w14:paraId="6395A20D" w14:textId="5D88718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lastRenderedPageBreak/>
              <w:t>Ｂ－</w:t>
            </w:r>
            <w:r>
              <w:rPr>
                <w:rFonts w:asciiTheme="minorEastAsia" w:eastAsiaTheme="minorEastAsia" w:hAnsiTheme="minorEastAsia" w:hint="eastAsia"/>
                <w:sz w:val="18"/>
                <w:szCs w:val="18"/>
              </w:rPr>
              <w:t>４</w:t>
            </w:r>
          </w:p>
        </w:tc>
        <w:tc>
          <w:tcPr>
            <w:tcW w:w="5245" w:type="dxa"/>
          </w:tcPr>
          <w:p w14:paraId="7E76BCE3" w14:textId="56788503"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その他公園施設の整備のうち</w:t>
            </w:r>
            <w:r>
              <w:rPr>
                <w:rFonts w:asciiTheme="minorEastAsia" w:eastAsiaTheme="minorEastAsia" w:hAnsiTheme="minorEastAsia" w:hint="eastAsia"/>
                <w:sz w:val="18"/>
                <w:szCs w:val="18"/>
              </w:rPr>
              <w:t>実施設計</w:t>
            </w:r>
            <w:r w:rsidRPr="00FB364C">
              <w:rPr>
                <w:rFonts w:asciiTheme="minorEastAsia" w:eastAsiaTheme="minorEastAsia" w:hAnsiTheme="minorEastAsia" w:hint="eastAsia"/>
                <w:sz w:val="18"/>
                <w:szCs w:val="18"/>
              </w:rPr>
              <w:t>に要する費用の本市負担額の提案価格書</w:t>
            </w:r>
          </w:p>
        </w:tc>
        <w:tc>
          <w:tcPr>
            <w:tcW w:w="850" w:type="dxa"/>
            <w:vAlign w:val="center"/>
          </w:tcPr>
          <w:p w14:paraId="2C394D72" w14:textId="6893A1A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D5CE75B" w14:textId="02AE3EA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02458D6" w14:textId="71A6F14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06FCEE60" w14:textId="77777777" w:rsidTr="0014673A">
        <w:trPr>
          <w:trHeight w:val="283"/>
        </w:trPr>
        <w:tc>
          <w:tcPr>
            <w:tcW w:w="1021" w:type="dxa"/>
            <w:vAlign w:val="center"/>
          </w:tcPr>
          <w:p w14:paraId="259ED998" w14:textId="0EAE567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５</w:t>
            </w:r>
          </w:p>
        </w:tc>
        <w:tc>
          <w:tcPr>
            <w:tcW w:w="5245" w:type="dxa"/>
          </w:tcPr>
          <w:p w14:paraId="5A0E6CFD" w14:textId="4CEF8AB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管理運営業務に要する費用のうち公園使用料の減免を求める額に係る提案価格書（年額）</w:t>
            </w:r>
          </w:p>
        </w:tc>
        <w:tc>
          <w:tcPr>
            <w:tcW w:w="850" w:type="dxa"/>
            <w:vAlign w:val="center"/>
          </w:tcPr>
          <w:p w14:paraId="76781EC4" w14:textId="28EB0CD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794144E1" w14:textId="5C58839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7FC595B" w14:textId="4ABD693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4882DF86"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69E31AAA" w14:textId="56B2AE51"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（３）提案概要書</w:t>
            </w:r>
          </w:p>
        </w:tc>
      </w:tr>
      <w:tr w:rsidR="00E23C0D" w:rsidRPr="00FB364C" w14:paraId="0AB4034B" w14:textId="77777777" w:rsidTr="0014673A">
        <w:trPr>
          <w:trHeight w:val="184"/>
        </w:trPr>
        <w:tc>
          <w:tcPr>
            <w:tcW w:w="1021" w:type="dxa"/>
            <w:tcBorders>
              <w:top w:val="single" w:sz="4" w:space="0" w:color="auto"/>
            </w:tcBorders>
            <w:shd w:val="clear" w:color="auto" w:fill="auto"/>
            <w:tcMar>
              <w:top w:w="57" w:type="dxa"/>
              <w:bottom w:w="57" w:type="dxa"/>
            </w:tcMar>
          </w:tcPr>
          <w:p w14:paraId="06A85170" w14:textId="28A490A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Ｃ－１</w:t>
            </w:r>
          </w:p>
        </w:tc>
        <w:tc>
          <w:tcPr>
            <w:tcW w:w="5245" w:type="dxa"/>
            <w:tcBorders>
              <w:top w:val="single" w:sz="4" w:space="0" w:color="auto"/>
            </w:tcBorders>
            <w:shd w:val="clear" w:color="auto" w:fill="auto"/>
            <w:vAlign w:val="center"/>
          </w:tcPr>
          <w:p w14:paraId="0248DAB5" w14:textId="49218A62"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tcBorders>
              <w:top w:val="single" w:sz="4" w:space="0" w:color="auto"/>
            </w:tcBorders>
            <w:shd w:val="clear" w:color="auto" w:fill="auto"/>
            <w:vAlign w:val="center"/>
          </w:tcPr>
          <w:p w14:paraId="3FFAFAE4" w14:textId="4171228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tcBorders>
              <w:top w:val="single" w:sz="4" w:space="0" w:color="auto"/>
            </w:tcBorders>
            <w:shd w:val="clear" w:color="auto" w:fill="auto"/>
            <w:vAlign w:val="center"/>
          </w:tcPr>
          <w:p w14:paraId="1A77CBF5" w14:textId="23821A5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top w:val="single" w:sz="4" w:space="0" w:color="auto"/>
            </w:tcBorders>
            <w:shd w:val="clear" w:color="auto" w:fill="auto"/>
            <w:vAlign w:val="center"/>
          </w:tcPr>
          <w:p w14:paraId="162B0037" w14:textId="51397BB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085F966F" w14:textId="77777777" w:rsidTr="0014673A">
        <w:trPr>
          <w:trHeight w:val="283"/>
        </w:trPr>
        <w:tc>
          <w:tcPr>
            <w:tcW w:w="1021" w:type="dxa"/>
            <w:tcBorders>
              <w:top w:val="single" w:sz="4" w:space="0" w:color="auto"/>
            </w:tcBorders>
            <w:shd w:val="clear" w:color="auto" w:fill="auto"/>
            <w:tcMar>
              <w:top w:w="57" w:type="dxa"/>
              <w:bottom w:w="57" w:type="dxa"/>
            </w:tcMar>
          </w:tcPr>
          <w:p w14:paraId="50396C7D" w14:textId="4C4DEBF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Ｃ－２</w:t>
            </w:r>
          </w:p>
        </w:tc>
        <w:tc>
          <w:tcPr>
            <w:tcW w:w="5245" w:type="dxa"/>
            <w:tcBorders>
              <w:top w:val="single" w:sz="4" w:space="0" w:color="auto"/>
            </w:tcBorders>
            <w:shd w:val="clear" w:color="auto" w:fill="auto"/>
            <w:vAlign w:val="center"/>
          </w:tcPr>
          <w:p w14:paraId="4603CB41" w14:textId="596AE46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提案概要書</w:t>
            </w:r>
          </w:p>
        </w:tc>
        <w:tc>
          <w:tcPr>
            <w:tcW w:w="850" w:type="dxa"/>
            <w:tcBorders>
              <w:top w:val="single" w:sz="4" w:space="0" w:color="auto"/>
            </w:tcBorders>
            <w:shd w:val="clear" w:color="auto" w:fill="auto"/>
            <w:vAlign w:val="center"/>
          </w:tcPr>
          <w:p w14:paraId="1A996045" w14:textId="2FC480E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tcBorders>
              <w:top w:val="single" w:sz="4" w:space="0" w:color="auto"/>
            </w:tcBorders>
            <w:shd w:val="clear" w:color="auto" w:fill="auto"/>
            <w:vAlign w:val="center"/>
          </w:tcPr>
          <w:p w14:paraId="090F00E0" w14:textId="044C897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top w:val="single" w:sz="4" w:space="0" w:color="auto"/>
            </w:tcBorders>
            <w:shd w:val="clear" w:color="auto" w:fill="auto"/>
            <w:vAlign w:val="center"/>
          </w:tcPr>
          <w:p w14:paraId="1FA141A2" w14:textId="3256ECE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３枚</w:t>
            </w:r>
          </w:p>
        </w:tc>
      </w:tr>
      <w:tr w:rsidR="00E23C0D" w:rsidRPr="00FB364C" w14:paraId="550A5968"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4F50423F" w14:textId="5D21751E"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（４）全体計画に関する提案書類</w:t>
            </w:r>
          </w:p>
        </w:tc>
      </w:tr>
      <w:tr w:rsidR="00E23C0D" w:rsidRPr="00FB364C" w14:paraId="70AEE8E8" w14:textId="77777777" w:rsidTr="0014673A">
        <w:trPr>
          <w:trHeight w:val="283"/>
        </w:trPr>
        <w:tc>
          <w:tcPr>
            <w:tcW w:w="1021" w:type="dxa"/>
            <w:vAlign w:val="center"/>
          </w:tcPr>
          <w:p w14:paraId="0914C18D" w14:textId="2E6A3C3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Ｄ－１</w:t>
            </w:r>
          </w:p>
        </w:tc>
        <w:tc>
          <w:tcPr>
            <w:tcW w:w="5245" w:type="dxa"/>
          </w:tcPr>
          <w:p w14:paraId="7C51FEBC" w14:textId="13D7254C" w:rsidR="00E23C0D" w:rsidRPr="00FB364C" w:rsidRDefault="00E23C0D" w:rsidP="00C7137F">
            <w:pPr>
              <w:tabs>
                <w:tab w:val="left" w:pos="1035"/>
              </w:tabs>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70A65B32" w14:textId="11500EA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9057265"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21024F74"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8A0A2E2" w14:textId="77777777" w:rsidTr="0014673A">
        <w:trPr>
          <w:trHeight w:val="283"/>
        </w:trPr>
        <w:tc>
          <w:tcPr>
            <w:tcW w:w="1021" w:type="dxa"/>
            <w:vAlign w:val="center"/>
          </w:tcPr>
          <w:p w14:paraId="012A0F56" w14:textId="4E9AE4B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Ｄ－２</w:t>
            </w:r>
          </w:p>
        </w:tc>
        <w:tc>
          <w:tcPr>
            <w:tcW w:w="5245" w:type="dxa"/>
            <w:vAlign w:val="center"/>
          </w:tcPr>
          <w:p w14:paraId="459AFDE1" w14:textId="6D894B2A"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事業の基本的な考え方やコンセプトに関する提案</w:t>
            </w:r>
          </w:p>
        </w:tc>
        <w:tc>
          <w:tcPr>
            <w:tcW w:w="850" w:type="dxa"/>
            <w:vAlign w:val="center"/>
          </w:tcPr>
          <w:p w14:paraId="2B480A15" w14:textId="77777777"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36609A58" w14:textId="3FBE80A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660A7DF3" w14:textId="330DFF1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B8EB715"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09E3A1FD" w14:textId="7777777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２枚o</w:t>
            </w:r>
            <w:r w:rsidRPr="00FB364C">
              <w:rPr>
                <w:rFonts w:asciiTheme="minorEastAsia" w:eastAsiaTheme="minorEastAsia" w:hAnsiTheme="minorEastAsia"/>
                <w:sz w:val="18"/>
                <w:szCs w:val="18"/>
              </w:rPr>
              <w:t>r</w:t>
            </w:r>
          </w:p>
          <w:p w14:paraId="6D12785E" w14:textId="089FBFC9"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１枚</w:t>
            </w:r>
          </w:p>
        </w:tc>
      </w:tr>
      <w:tr w:rsidR="00E23C0D" w:rsidRPr="00FB364C" w14:paraId="55F5B495" w14:textId="77777777" w:rsidTr="0014673A">
        <w:trPr>
          <w:trHeight w:val="85"/>
        </w:trPr>
        <w:tc>
          <w:tcPr>
            <w:tcW w:w="1021" w:type="dxa"/>
            <w:vAlign w:val="center"/>
          </w:tcPr>
          <w:p w14:paraId="4595B84E" w14:textId="2C90B3C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Ｄ－３</w:t>
            </w:r>
          </w:p>
        </w:tc>
        <w:tc>
          <w:tcPr>
            <w:tcW w:w="5245" w:type="dxa"/>
            <w:vAlign w:val="center"/>
          </w:tcPr>
          <w:p w14:paraId="1BCC5A16" w14:textId="365167AB"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事業の実施体制や事業スケジュールに関する提案</w:t>
            </w:r>
          </w:p>
        </w:tc>
        <w:tc>
          <w:tcPr>
            <w:tcW w:w="850" w:type="dxa"/>
            <w:vAlign w:val="center"/>
          </w:tcPr>
          <w:p w14:paraId="09A8B7FE" w14:textId="471BF93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25A355FD" w14:textId="5E14B0F8" w:rsidR="00C7137F" w:rsidRDefault="00C7137F"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p w14:paraId="6884F4E3" w14:textId="0FBECBF6"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or</w:t>
            </w:r>
          </w:p>
          <w:p w14:paraId="28A72F04" w14:textId="56C2B5B4"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30C37895" w14:textId="06C18D0A" w:rsidR="00E23C0D" w:rsidRPr="00FB364C" w:rsidRDefault="0052601A" w:rsidP="00E23C0D">
            <w:pPr>
              <w:spacing w:line="300" w:lineRule="exact"/>
              <w:ind w:leftChars="-11" w:left="-23"/>
              <w:jc w:val="center"/>
              <w:rPr>
                <w:rFonts w:asciiTheme="minorEastAsia" w:eastAsiaTheme="minorEastAsia" w:hAnsiTheme="minorEastAsia"/>
                <w:sz w:val="18"/>
                <w:szCs w:val="18"/>
              </w:rPr>
            </w:pPr>
            <w:r w:rsidRPr="00B8788E">
              <w:rPr>
                <w:rFonts w:asciiTheme="minorEastAsia" w:eastAsiaTheme="minorEastAsia" w:hAnsiTheme="minorEastAsia" w:hint="eastAsia"/>
                <w:sz w:val="18"/>
                <w:szCs w:val="18"/>
              </w:rPr>
              <w:t>１枚</w:t>
            </w:r>
          </w:p>
        </w:tc>
      </w:tr>
      <w:tr w:rsidR="00E23C0D" w:rsidRPr="00FB364C" w14:paraId="30B6B9A2" w14:textId="77777777" w:rsidTr="0014673A">
        <w:trPr>
          <w:trHeight w:val="160"/>
        </w:trPr>
        <w:tc>
          <w:tcPr>
            <w:tcW w:w="1021" w:type="dxa"/>
            <w:vAlign w:val="center"/>
          </w:tcPr>
          <w:p w14:paraId="4E1DAAC5" w14:textId="556F952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Ｄ－４</w:t>
            </w:r>
          </w:p>
        </w:tc>
        <w:tc>
          <w:tcPr>
            <w:tcW w:w="5245" w:type="dxa"/>
          </w:tcPr>
          <w:p w14:paraId="632D1DF5" w14:textId="7F427C9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事業収支計画や資金調達計画、およびリスク管理や事業継続性に関する提案</w:t>
            </w:r>
          </w:p>
        </w:tc>
        <w:tc>
          <w:tcPr>
            <w:tcW w:w="850" w:type="dxa"/>
            <w:vAlign w:val="center"/>
          </w:tcPr>
          <w:p w14:paraId="54E32A67" w14:textId="230963B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9DE8890" w14:textId="27754EE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929B94E" w14:textId="738D379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BC5353">
              <w:rPr>
                <w:rFonts w:asciiTheme="minorEastAsia" w:eastAsiaTheme="minorEastAsia" w:hAnsiTheme="minorEastAsia" w:hint="eastAsia"/>
                <w:sz w:val="18"/>
                <w:szCs w:val="18"/>
              </w:rPr>
              <w:t>２枚</w:t>
            </w:r>
          </w:p>
        </w:tc>
      </w:tr>
      <w:tr w:rsidR="00E23C0D" w:rsidRPr="00FB364C" w14:paraId="06AE086B" w14:textId="77777777" w:rsidTr="0014673A">
        <w:trPr>
          <w:trHeight w:val="283"/>
        </w:trPr>
        <w:tc>
          <w:tcPr>
            <w:tcW w:w="1021" w:type="dxa"/>
            <w:vAlign w:val="center"/>
          </w:tcPr>
          <w:p w14:paraId="6CFC3C96" w14:textId="404502A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Ｄ－５</w:t>
            </w:r>
          </w:p>
        </w:tc>
        <w:tc>
          <w:tcPr>
            <w:tcW w:w="5245" w:type="dxa"/>
          </w:tcPr>
          <w:p w14:paraId="23AD444D" w14:textId="33DB4551"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地域ニーズへの対処や地域との連携、および地場企業の活用など地域経済への貢献に関する提案</w:t>
            </w:r>
          </w:p>
        </w:tc>
        <w:tc>
          <w:tcPr>
            <w:tcW w:w="850" w:type="dxa"/>
            <w:vAlign w:val="center"/>
          </w:tcPr>
          <w:p w14:paraId="4921F08D" w14:textId="24796D2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6161C01" w14:textId="4026C6E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093D107C" w14:textId="0B9A973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DB2EC90" w14:textId="77777777" w:rsidTr="0014673A">
        <w:trPr>
          <w:trHeight w:val="283"/>
        </w:trPr>
        <w:tc>
          <w:tcPr>
            <w:tcW w:w="1021" w:type="dxa"/>
          </w:tcPr>
          <w:p w14:paraId="13A7C121" w14:textId="6388F36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Ｄ－５</w:t>
            </w:r>
          </w:p>
          <w:p w14:paraId="727535CA" w14:textId="1B0DCEE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w:t>
            </w:r>
          </w:p>
        </w:tc>
        <w:tc>
          <w:tcPr>
            <w:tcW w:w="5245" w:type="dxa"/>
            <w:vAlign w:val="center"/>
          </w:tcPr>
          <w:p w14:paraId="159D714F" w14:textId="72DEC8B1" w:rsidR="00E23C0D" w:rsidRPr="00FB364C" w:rsidRDefault="00FB5323" w:rsidP="00B8788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初期整備業務</w:t>
            </w:r>
            <w:r w:rsidR="00E23C0D" w:rsidRPr="00FB364C">
              <w:rPr>
                <w:rFonts w:asciiTheme="minorEastAsia" w:eastAsiaTheme="minorEastAsia" w:hAnsiTheme="minorEastAsia" w:hint="eastAsia"/>
                <w:sz w:val="18"/>
                <w:szCs w:val="18"/>
              </w:rPr>
              <w:t>に参画する地場企業と想定受託額</w:t>
            </w:r>
          </w:p>
        </w:tc>
        <w:tc>
          <w:tcPr>
            <w:tcW w:w="850" w:type="dxa"/>
            <w:vAlign w:val="center"/>
          </w:tcPr>
          <w:p w14:paraId="54109EF7" w14:textId="3135055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CAF5D92" w14:textId="5A1AEAF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0EA57CD7" w14:textId="2898636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34E9E063" w14:textId="77777777" w:rsidTr="0014673A">
        <w:trPr>
          <w:trHeight w:val="283"/>
        </w:trPr>
        <w:tc>
          <w:tcPr>
            <w:tcW w:w="1021" w:type="dxa"/>
            <w:vAlign w:val="center"/>
          </w:tcPr>
          <w:p w14:paraId="1892355A" w14:textId="343FCBE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Ｄ－６</w:t>
            </w:r>
          </w:p>
        </w:tc>
        <w:tc>
          <w:tcPr>
            <w:tcW w:w="5245" w:type="dxa"/>
          </w:tcPr>
          <w:p w14:paraId="3C158B79" w14:textId="40E5DDF6"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環境負荷の低減や脱炭素社会実現に向けた取組みに関する提案</w:t>
            </w:r>
          </w:p>
        </w:tc>
        <w:tc>
          <w:tcPr>
            <w:tcW w:w="850" w:type="dxa"/>
            <w:vAlign w:val="center"/>
          </w:tcPr>
          <w:p w14:paraId="21948045" w14:textId="210FDF2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9098C57" w14:textId="68288BF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E59C510" w14:textId="67C6254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7AC3F84B" w14:textId="77777777" w:rsidTr="0014673A">
        <w:trPr>
          <w:trHeight w:val="283"/>
        </w:trPr>
        <w:tc>
          <w:tcPr>
            <w:tcW w:w="1021" w:type="dxa"/>
            <w:vAlign w:val="center"/>
          </w:tcPr>
          <w:p w14:paraId="7DDDADF4" w14:textId="37914C7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７</w:t>
            </w:r>
          </w:p>
        </w:tc>
        <w:tc>
          <w:tcPr>
            <w:tcW w:w="5245" w:type="dxa"/>
          </w:tcPr>
          <w:p w14:paraId="3C6766FF" w14:textId="1C64E48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損益計算書</w:t>
            </w:r>
          </w:p>
        </w:tc>
        <w:tc>
          <w:tcPr>
            <w:tcW w:w="850" w:type="dxa"/>
            <w:vAlign w:val="center"/>
          </w:tcPr>
          <w:p w14:paraId="65E71A21" w14:textId="65A076A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DE2477E" w14:textId="5C2E6C9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1CDD8F02" w14:textId="2A8417A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6758C190" w14:textId="77777777" w:rsidTr="0014673A">
        <w:trPr>
          <w:trHeight w:val="283"/>
        </w:trPr>
        <w:tc>
          <w:tcPr>
            <w:tcW w:w="1021" w:type="dxa"/>
            <w:vAlign w:val="center"/>
          </w:tcPr>
          <w:p w14:paraId="4B195AC5" w14:textId="7C09632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８</w:t>
            </w:r>
          </w:p>
        </w:tc>
        <w:tc>
          <w:tcPr>
            <w:tcW w:w="5245" w:type="dxa"/>
          </w:tcPr>
          <w:p w14:paraId="26BC056B" w14:textId="288C1359"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資金収支計画表</w:t>
            </w:r>
          </w:p>
        </w:tc>
        <w:tc>
          <w:tcPr>
            <w:tcW w:w="850" w:type="dxa"/>
            <w:vAlign w:val="center"/>
          </w:tcPr>
          <w:p w14:paraId="1628A926" w14:textId="51E8C36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0EDD106" w14:textId="0F2EB2A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2E78B231" w14:textId="406E8A8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71F49C83" w14:textId="77777777" w:rsidTr="0014673A">
        <w:trPr>
          <w:trHeight w:val="283"/>
        </w:trPr>
        <w:tc>
          <w:tcPr>
            <w:tcW w:w="1021" w:type="dxa"/>
            <w:vAlign w:val="center"/>
          </w:tcPr>
          <w:p w14:paraId="5306A141" w14:textId="0D8798F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９</w:t>
            </w:r>
          </w:p>
        </w:tc>
        <w:tc>
          <w:tcPr>
            <w:tcW w:w="5245" w:type="dxa"/>
          </w:tcPr>
          <w:p w14:paraId="406522B0" w14:textId="6BC60874"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事業収入積算内訳表</w:t>
            </w:r>
          </w:p>
        </w:tc>
        <w:tc>
          <w:tcPr>
            <w:tcW w:w="850" w:type="dxa"/>
            <w:vAlign w:val="center"/>
          </w:tcPr>
          <w:p w14:paraId="02F09F3F" w14:textId="699DF6E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419D72D" w14:textId="26030FD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4E60C865" w14:textId="41226E9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0202205F" w14:textId="77777777" w:rsidTr="0014673A">
        <w:trPr>
          <w:trHeight w:val="283"/>
        </w:trPr>
        <w:tc>
          <w:tcPr>
            <w:tcW w:w="1021" w:type="dxa"/>
            <w:vAlign w:val="center"/>
          </w:tcPr>
          <w:p w14:paraId="502534EA" w14:textId="5E83B77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10</w:t>
            </w:r>
          </w:p>
        </w:tc>
        <w:tc>
          <w:tcPr>
            <w:tcW w:w="5245" w:type="dxa"/>
          </w:tcPr>
          <w:p w14:paraId="3E6BE16E" w14:textId="4C42882D"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事業費用積算内訳表</w:t>
            </w:r>
          </w:p>
        </w:tc>
        <w:tc>
          <w:tcPr>
            <w:tcW w:w="850" w:type="dxa"/>
            <w:vAlign w:val="center"/>
          </w:tcPr>
          <w:p w14:paraId="4BB40C6E" w14:textId="6C16C32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554DBF23" w14:textId="7E21726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22AA8020" w14:textId="526F4BB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52DA9EE8" w14:textId="77777777" w:rsidTr="0014673A">
        <w:trPr>
          <w:trHeight w:val="283"/>
        </w:trPr>
        <w:tc>
          <w:tcPr>
            <w:tcW w:w="1021" w:type="dxa"/>
            <w:vAlign w:val="center"/>
          </w:tcPr>
          <w:p w14:paraId="597D6C0B" w14:textId="642F633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Ｄ－1</w:t>
            </w:r>
            <w:r w:rsidR="00052D6C">
              <w:rPr>
                <w:rFonts w:asciiTheme="minorEastAsia" w:eastAsiaTheme="minorEastAsia" w:hAnsiTheme="minorEastAsia" w:hint="eastAsia"/>
                <w:sz w:val="18"/>
                <w:szCs w:val="18"/>
              </w:rPr>
              <w:t>0</w:t>
            </w:r>
          </w:p>
          <w:p w14:paraId="6A20DEFC" w14:textId="05D5BB3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w:t>
            </w:r>
          </w:p>
        </w:tc>
        <w:tc>
          <w:tcPr>
            <w:tcW w:w="5245" w:type="dxa"/>
            <w:vAlign w:val="center"/>
          </w:tcPr>
          <w:p w14:paraId="0A1760E9" w14:textId="18FAFAEB"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　事業費用積算内訳表の詳細</w:t>
            </w:r>
          </w:p>
        </w:tc>
        <w:tc>
          <w:tcPr>
            <w:tcW w:w="850" w:type="dxa"/>
            <w:vAlign w:val="center"/>
          </w:tcPr>
          <w:p w14:paraId="4A133D33" w14:textId="5AD60FF4"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2D59A547" w14:textId="22E51995"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3DED8BAF" w14:textId="781DC7E3" w:rsidR="00E23C0D" w:rsidRPr="00FB364C" w:rsidRDefault="00E23C0D" w:rsidP="00C7137F">
            <w:pPr>
              <w:spacing w:line="240" w:lineRule="exact"/>
              <w:ind w:leftChars="-11" w:left="-23"/>
              <w:jc w:val="center"/>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rPr>
              <w:t>Ａ３</w:t>
            </w:r>
          </w:p>
        </w:tc>
        <w:tc>
          <w:tcPr>
            <w:tcW w:w="992" w:type="dxa"/>
            <w:vAlign w:val="center"/>
          </w:tcPr>
          <w:p w14:paraId="5D148586" w14:textId="281592B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w:t>
            </w:r>
            <w:r w:rsidRPr="00FB364C">
              <w:rPr>
                <w:rFonts w:asciiTheme="minorEastAsia" w:eastAsiaTheme="minorEastAsia" w:hAnsiTheme="minorEastAsia"/>
                <w:sz w:val="18"/>
                <w:szCs w:val="18"/>
              </w:rPr>
              <w:t>DF</w:t>
            </w:r>
          </w:p>
        </w:tc>
        <w:tc>
          <w:tcPr>
            <w:tcW w:w="993" w:type="dxa"/>
            <w:vAlign w:val="center"/>
          </w:tcPr>
          <w:p w14:paraId="7753546C" w14:textId="4F63BAEF" w:rsidR="00E23C0D" w:rsidRPr="00FB364C" w:rsidRDefault="00E23C0D" w:rsidP="00E23C0D">
            <w:pPr>
              <w:spacing w:line="300" w:lineRule="exact"/>
              <w:ind w:leftChars="-11" w:left="-23"/>
              <w:jc w:val="center"/>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rPr>
              <w:t>適宜</w:t>
            </w:r>
          </w:p>
        </w:tc>
      </w:tr>
      <w:tr w:rsidR="00E23C0D" w:rsidRPr="00FB364C" w14:paraId="2D857950"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7E3760B2" w14:textId="44A6E5AD" w:rsidR="00E23C0D" w:rsidRPr="00FB364C" w:rsidRDefault="00E23C0D" w:rsidP="00E23C0D">
            <w:pPr>
              <w:rPr>
                <w:rFonts w:asciiTheme="minorEastAsia" w:eastAsiaTheme="minorEastAsia" w:hAnsiTheme="minorEastAsia"/>
                <w:sz w:val="18"/>
                <w:szCs w:val="18"/>
              </w:rPr>
            </w:pPr>
            <w:bookmarkStart w:id="2" w:name="_Hlk129606087"/>
            <w:r w:rsidRPr="00FB364C">
              <w:rPr>
                <w:rFonts w:asciiTheme="minorEastAsia" w:eastAsiaTheme="minorEastAsia" w:hAnsiTheme="minorEastAsia" w:hint="eastAsia"/>
                <w:sz w:val="18"/>
                <w:szCs w:val="18"/>
              </w:rPr>
              <w:t>（５）施設整備計画に関する提案書類</w:t>
            </w:r>
            <w:bookmarkEnd w:id="2"/>
          </w:p>
        </w:tc>
      </w:tr>
      <w:tr w:rsidR="00E23C0D" w:rsidRPr="00FB364C" w14:paraId="52E567D4" w14:textId="77777777" w:rsidTr="0014673A">
        <w:trPr>
          <w:trHeight w:val="283"/>
        </w:trPr>
        <w:tc>
          <w:tcPr>
            <w:tcW w:w="1021" w:type="dxa"/>
            <w:vAlign w:val="center"/>
          </w:tcPr>
          <w:p w14:paraId="748BB439" w14:textId="2E4BF8B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Ｅ－１</w:t>
            </w:r>
          </w:p>
        </w:tc>
        <w:tc>
          <w:tcPr>
            <w:tcW w:w="5245" w:type="dxa"/>
            <w:vAlign w:val="center"/>
          </w:tcPr>
          <w:p w14:paraId="2E8DD775" w14:textId="77777777"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C1F14EC" w14:textId="612EF920"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6C624A91" w14:textId="7C1DBE6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128F7AF3" w14:textId="26B392D9"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256C6EC8"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BE2B277"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1E9396E" w14:textId="77777777" w:rsidTr="0014673A">
        <w:trPr>
          <w:trHeight w:val="283"/>
        </w:trPr>
        <w:tc>
          <w:tcPr>
            <w:tcW w:w="1021" w:type="dxa"/>
            <w:vAlign w:val="center"/>
          </w:tcPr>
          <w:p w14:paraId="45CD1FBC" w14:textId="50D52D3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Ｅ－２</w:t>
            </w:r>
          </w:p>
        </w:tc>
        <w:tc>
          <w:tcPr>
            <w:tcW w:w="5245" w:type="dxa"/>
          </w:tcPr>
          <w:p w14:paraId="69474277" w14:textId="38514127"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施設配置計画、動線計画に関する提案</w:t>
            </w:r>
          </w:p>
        </w:tc>
        <w:tc>
          <w:tcPr>
            <w:tcW w:w="850" w:type="dxa"/>
            <w:vAlign w:val="center"/>
          </w:tcPr>
          <w:p w14:paraId="52D6AEA0" w14:textId="621839A2"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1BBE4E89" w14:textId="43669E60"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6DCDC0E5" w14:textId="2FF3E18A"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096E0017" w14:textId="592F446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25FECCCC" w14:textId="0861A7CA"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２枚o</w:t>
            </w:r>
            <w:r w:rsidRPr="00FB364C">
              <w:rPr>
                <w:rFonts w:asciiTheme="minorEastAsia" w:eastAsiaTheme="minorEastAsia" w:hAnsiTheme="minorEastAsia"/>
                <w:sz w:val="18"/>
                <w:szCs w:val="18"/>
              </w:rPr>
              <w:t>r</w:t>
            </w:r>
          </w:p>
          <w:p w14:paraId="5C061F3C" w14:textId="521550B1"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１枚</w:t>
            </w:r>
          </w:p>
        </w:tc>
      </w:tr>
      <w:tr w:rsidR="00E23C0D" w:rsidRPr="00FB364C" w14:paraId="0CDB6905" w14:textId="77777777" w:rsidTr="0014673A">
        <w:trPr>
          <w:trHeight w:val="283"/>
        </w:trPr>
        <w:tc>
          <w:tcPr>
            <w:tcW w:w="1021" w:type="dxa"/>
            <w:vAlign w:val="center"/>
          </w:tcPr>
          <w:p w14:paraId="1B4D1BBC" w14:textId="224BED3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Ｅ－３</w:t>
            </w:r>
          </w:p>
        </w:tc>
        <w:tc>
          <w:tcPr>
            <w:tcW w:w="5245" w:type="dxa"/>
          </w:tcPr>
          <w:p w14:paraId="782DCEFD" w14:textId="203D57A0"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w:t>
            </w:r>
            <w:r w:rsidRPr="007C4C84">
              <w:rPr>
                <w:rFonts w:asciiTheme="minorEastAsia" w:eastAsiaTheme="minorEastAsia" w:hAnsiTheme="minorEastAsia" w:hint="eastAsia"/>
                <w:sz w:val="18"/>
                <w:szCs w:val="18"/>
              </w:rPr>
              <w:t>公園空間と調和した魅力ある建築意匠や空間デザイン</w:t>
            </w:r>
            <w:r>
              <w:rPr>
                <w:rFonts w:asciiTheme="minorEastAsia" w:eastAsiaTheme="minorEastAsia" w:hAnsiTheme="minorEastAsia" w:hint="eastAsia"/>
                <w:sz w:val="18"/>
                <w:szCs w:val="18"/>
              </w:rPr>
              <w:t>、</w:t>
            </w:r>
            <w:r w:rsidRPr="00FB364C">
              <w:rPr>
                <w:rFonts w:asciiTheme="minorEastAsia" w:eastAsiaTheme="minorEastAsia" w:hAnsiTheme="minorEastAsia" w:hint="eastAsia"/>
                <w:sz w:val="18"/>
                <w:szCs w:val="18"/>
              </w:rPr>
              <w:t>公園利用者が利用しやすい施設計画に関する提案</w:t>
            </w:r>
          </w:p>
        </w:tc>
        <w:tc>
          <w:tcPr>
            <w:tcW w:w="850" w:type="dxa"/>
            <w:vAlign w:val="center"/>
          </w:tcPr>
          <w:p w14:paraId="32296597" w14:textId="5667E31A"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4820593A" w14:textId="2770EC63"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106ABBFF" w14:textId="16C5898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9BAD151" w14:textId="3C32F1D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2D09DBEA" w14:textId="6D0BDC6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２枚o</w:t>
            </w:r>
            <w:r w:rsidRPr="00FB364C">
              <w:rPr>
                <w:rFonts w:asciiTheme="minorEastAsia" w:eastAsiaTheme="minorEastAsia" w:hAnsiTheme="minorEastAsia"/>
                <w:sz w:val="18"/>
                <w:szCs w:val="18"/>
              </w:rPr>
              <w:t>r</w:t>
            </w:r>
          </w:p>
          <w:p w14:paraId="3EFD0CA8" w14:textId="60BE6613"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１枚</w:t>
            </w:r>
          </w:p>
        </w:tc>
      </w:tr>
      <w:tr w:rsidR="00E23C0D" w:rsidRPr="00FB364C" w14:paraId="2C184C90" w14:textId="77777777" w:rsidTr="0014673A">
        <w:trPr>
          <w:trHeight w:val="283"/>
        </w:trPr>
        <w:tc>
          <w:tcPr>
            <w:tcW w:w="1021" w:type="dxa"/>
            <w:vAlign w:val="center"/>
          </w:tcPr>
          <w:p w14:paraId="58588C14" w14:textId="3BFEADC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Ｅ－４</w:t>
            </w:r>
          </w:p>
        </w:tc>
        <w:tc>
          <w:tcPr>
            <w:tcW w:w="5245" w:type="dxa"/>
          </w:tcPr>
          <w:p w14:paraId="5802BBFF" w14:textId="6C576286"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【特定公園施設】公園の魅力向上に資する施設計画に関する提案</w:t>
            </w:r>
          </w:p>
        </w:tc>
        <w:tc>
          <w:tcPr>
            <w:tcW w:w="850" w:type="dxa"/>
            <w:vAlign w:val="center"/>
          </w:tcPr>
          <w:p w14:paraId="6D8546B7" w14:textId="6A8041D2"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264D82F5" w14:textId="095A6FF2"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7BF31294" w14:textId="035EC10C"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71CBC04" w14:textId="279807E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240513D7" w14:textId="6F6BA0DE"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枚o</w:t>
            </w:r>
            <w:r w:rsidRPr="00FB364C">
              <w:rPr>
                <w:rFonts w:asciiTheme="minorEastAsia" w:eastAsiaTheme="minorEastAsia" w:hAnsiTheme="minorEastAsia"/>
                <w:sz w:val="18"/>
                <w:szCs w:val="18"/>
              </w:rPr>
              <w:t>r</w:t>
            </w:r>
          </w:p>
          <w:p w14:paraId="6465AFDB" w14:textId="0F075DF6"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2C1DB906" w14:textId="77777777" w:rsidTr="0014673A">
        <w:trPr>
          <w:trHeight w:val="283"/>
        </w:trPr>
        <w:tc>
          <w:tcPr>
            <w:tcW w:w="1021" w:type="dxa"/>
            <w:vAlign w:val="center"/>
          </w:tcPr>
          <w:p w14:paraId="52276957" w14:textId="1408746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Ｅ－５</w:t>
            </w:r>
          </w:p>
        </w:tc>
        <w:tc>
          <w:tcPr>
            <w:tcW w:w="5245" w:type="dxa"/>
          </w:tcPr>
          <w:p w14:paraId="4D0114E2" w14:textId="28AC5CD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【その他公園施設】公園の特性を踏まえた施設計画に関する提案</w:t>
            </w:r>
          </w:p>
        </w:tc>
        <w:tc>
          <w:tcPr>
            <w:tcW w:w="850" w:type="dxa"/>
            <w:vAlign w:val="center"/>
          </w:tcPr>
          <w:p w14:paraId="4EA304FE" w14:textId="556A0C46"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7906EFB4" w14:textId="0FFF4266"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3D8AF99E" w14:textId="3F66B01F"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1797023C" w14:textId="0C9A7DC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02DCB8AC" w14:textId="77727FF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枚o</w:t>
            </w:r>
            <w:r w:rsidRPr="00FB364C">
              <w:rPr>
                <w:rFonts w:asciiTheme="minorEastAsia" w:eastAsiaTheme="minorEastAsia" w:hAnsiTheme="minorEastAsia"/>
                <w:sz w:val="18"/>
                <w:szCs w:val="18"/>
              </w:rPr>
              <w:t>r</w:t>
            </w:r>
          </w:p>
          <w:p w14:paraId="173D777D" w14:textId="7EA41B1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5105064B"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3B3DE849" w14:textId="73B73B6A"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（６）管理運営計画に関する提案書類</w:t>
            </w:r>
          </w:p>
        </w:tc>
      </w:tr>
      <w:tr w:rsidR="00E23C0D" w:rsidRPr="00FB364C" w14:paraId="7EC05C7D" w14:textId="77777777" w:rsidTr="0014673A">
        <w:trPr>
          <w:trHeight w:val="283"/>
        </w:trPr>
        <w:tc>
          <w:tcPr>
            <w:tcW w:w="1021" w:type="dxa"/>
            <w:vAlign w:val="center"/>
          </w:tcPr>
          <w:p w14:paraId="1BA11064" w14:textId="576F52C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Ｆ－１</w:t>
            </w:r>
          </w:p>
        </w:tc>
        <w:tc>
          <w:tcPr>
            <w:tcW w:w="5245" w:type="dxa"/>
          </w:tcPr>
          <w:p w14:paraId="0CFE98E9" w14:textId="720AA94A"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E3CC830" w14:textId="1E0D74B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CD88CFE" w14:textId="0544766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AA59E8D" w14:textId="2E7F8EB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3B7890C1" w14:textId="77777777" w:rsidTr="0014673A">
        <w:trPr>
          <w:trHeight w:val="283"/>
        </w:trPr>
        <w:tc>
          <w:tcPr>
            <w:tcW w:w="1021" w:type="dxa"/>
            <w:vAlign w:val="center"/>
          </w:tcPr>
          <w:p w14:paraId="34A91C60" w14:textId="64C6C30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lastRenderedPageBreak/>
              <w:t>Ｆ－２</w:t>
            </w:r>
          </w:p>
        </w:tc>
        <w:tc>
          <w:tcPr>
            <w:tcW w:w="5245" w:type="dxa"/>
          </w:tcPr>
          <w:p w14:paraId="56B2572E" w14:textId="2DBD54B4"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特性を踏まえた管理運営の考え方に関する提案</w:t>
            </w:r>
          </w:p>
        </w:tc>
        <w:tc>
          <w:tcPr>
            <w:tcW w:w="850" w:type="dxa"/>
            <w:vAlign w:val="center"/>
          </w:tcPr>
          <w:p w14:paraId="12C7646B" w14:textId="39DE79E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6641525" w14:textId="26F786A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88BEFBA" w14:textId="78B0450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6DEE9775" w14:textId="77777777" w:rsidTr="0014673A">
        <w:trPr>
          <w:trHeight w:val="283"/>
        </w:trPr>
        <w:tc>
          <w:tcPr>
            <w:tcW w:w="1021" w:type="dxa"/>
            <w:vAlign w:val="center"/>
          </w:tcPr>
          <w:p w14:paraId="1B562251" w14:textId="3835BD1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Ｆ－３</w:t>
            </w:r>
          </w:p>
        </w:tc>
        <w:tc>
          <w:tcPr>
            <w:tcW w:w="5245" w:type="dxa"/>
          </w:tcPr>
          <w:p w14:paraId="526F4DF9" w14:textId="1704518D"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公園利用者が快適に利用できる維持管理計画に関する提案</w:t>
            </w:r>
          </w:p>
        </w:tc>
        <w:tc>
          <w:tcPr>
            <w:tcW w:w="850" w:type="dxa"/>
            <w:vAlign w:val="center"/>
          </w:tcPr>
          <w:p w14:paraId="130F2D6A" w14:textId="1BB9484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484DFAD2" w14:textId="2E15C66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29C36C8" w14:textId="1D5416C0" w:rsidR="00E23C0D" w:rsidRPr="00FB364C" w:rsidRDefault="00E33119" w:rsidP="00E23C0D">
            <w:pPr>
              <w:spacing w:line="300" w:lineRule="exact"/>
              <w:ind w:leftChars="-11" w:left="-23"/>
              <w:jc w:val="center"/>
              <w:rPr>
                <w:rFonts w:asciiTheme="minorEastAsia" w:eastAsiaTheme="minorEastAsia" w:hAnsiTheme="minorEastAsia"/>
                <w:sz w:val="18"/>
                <w:szCs w:val="18"/>
              </w:rPr>
            </w:pPr>
            <w:r w:rsidRPr="00B8788E">
              <w:rPr>
                <w:rFonts w:asciiTheme="minorEastAsia" w:eastAsiaTheme="minorEastAsia" w:hAnsiTheme="minorEastAsia" w:hint="eastAsia"/>
                <w:sz w:val="18"/>
                <w:szCs w:val="18"/>
              </w:rPr>
              <w:t>１</w:t>
            </w:r>
            <w:r w:rsidR="00E23C0D" w:rsidRPr="00B8788E">
              <w:rPr>
                <w:rFonts w:asciiTheme="minorEastAsia" w:eastAsiaTheme="minorEastAsia" w:hAnsiTheme="minorEastAsia" w:hint="eastAsia"/>
                <w:sz w:val="18"/>
                <w:szCs w:val="18"/>
              </w:rPr>
              <w:t>枚</w:t>
            </w:r>
          </w:p>
        </w:tc>
      </w:tr>
      <w:tr w:rsidR="00E23C0D" w:rsidRPr="00FB364C" w14:paraId="1DF7EF85" w14:textId="77777777" w:rsidTr="0014673A">
        <w:trPr>
          <w:trHeight w:val="283"/>
        </w:trPr>
        <w:tc>
          <w:tcPr>
            <w:tcW w:w="1021" w:type="dxa"/>
            <w:vAlign w:val="center"/>
          </w:tcPr>
          <w:p w14:paraId="753546A2" w14:textId="4DEE55A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Ｆ－４</w:t>
            </w:r>
          </w:p>
        </w:tc>
        <w:tc>
          <w:tcPr>
            <w:tcW w:w="5245" w:type="dxa"/>
          </w:tcPr>
          <w:p w14:paraId="17E39AAF" w14:textId="67DB939F"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利用者サービスの向上に資する管理運営計画に関する提案</w:t>
            </w:r>
          </w:p>
        </w:tc>
        <w:tc>
          <w:tcPr>
            <w:tcW w:w="850" w:type="dxa"/>
            <w:vAlign w:val="center"/>
          </w:tcPr>
          <w:p w14:paraId="11B1D95C" w14:textId="6DBB1A0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EEC5139" w14:textId="3DE2903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AF4D763" w14:textId="3DF9801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50F144F4" w14:textId="77777777" w:rsidTr="0014673A">
        <w:trPr>
          <w:trHeight w:val="283"/>
        </w:trPr>
        <w:tc>
          <w:tcPr>
            <w:tcW w:w="1021" w:type="dxa"/>
            <w:vAlign w:val="center"/>
          </w:tcPr>
          <w:p w14:paraId="4BAC9336" w14:textId="272CB38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Ｆ－５</w:t>
            </w:r>
          </w:p>
        </w:tc>
        <w:tc>
          <w:tcPr>
            <w:tcW w:w="5245" w:type="dxa"/>
          </w:tcPr>
          <w:p w14:paraId="36986CEA" w14:textId="27B2EE7C"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公園の魅力発信に関する提案</w:t>
            </w:r>
          </w:p>
        </w:tc>
        <w:tc>
          <w:tcPr>
            <w:tcW w:w="850" w:type="dxa"/>
            <w:vAlign w:val="center"/>
          </w:tcPr>
          <w:p w14:paraId="10970EDF" w14:textId="6F00A69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E224DE4" w14:textId="0704750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512E53D" w14:textId="1673CA8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53508C80" w14:textId="77777777" w:rsidTr="0014673A">
        <w:trPr>
          <w:trHeight w:val="283"/>
        </w:trPr>
        <w:tc>
          <w:tcPr>
            <w:tcW w:w="1021" w:type="dxa"/>
            <w:vAlign w:val="center"/>
          </w:tcPr>
          <w:p w14:paraId="52EF1EC7" w14:textId="527E3F4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Ｆ－６</w:t>
            </w:r>
          </w:p>
        </w:tc>
        <w:tc>
          <w:tcPr>
            <w:tcW w:w="5245" w:type="dxa"/>
          </w:tcPr>
          <w:p w14:paraId="3A7CA5D7" w14:textId="732CD7A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【公募対象公園施設】公園利用者が利用しやすい運営計画に関する提案</w:t>
            </w:r>
          </w:p>
        </w:tc>
        <w:tc>
          <w:tcPr>
            <w:tcW w:w="850" w:type="dxa"/>
            <w:vAlign w:val="center"/>
          </w:tcPr>
          <w:p w14:paraId="5AF2F202" w14:textId="0FC60AE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53B2CD1" w14:textId="3B9D6DF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A330B98" w14:textId="1A5A409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0EC1A7DE"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7033D00E" w14:textId="40B9D260"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（７）施設整備計画に関する提案書類（図面集）</w:t>
            </w:r>
            <w:r w:rsidRPr="00FB364C">
              <w:rPr>
                <w:rFonts w:asciiTheme="minorEastAsia" w:eastAsiaTheme="minorEastAsia" w:hAnsiTheme="minorEastAsia"/>
                <w:sz w:val="18"/>
                <w:szCs w:val="18"/>
              </w:rPr>
              <w:t xml:space="preserve"> </w:t>
            </w:r>
          </w:p>
        </w:tc>
      </w:tr>
      <w:tr w:rsidR="00E23C0D" w:rsidRPr="00FB364C" w14:paraId="2D76D76E" w14:textId="77777777" w:rsidTr="0014673A">
        <w:trPr>
          <w:trHeight w:val="283"/>
        </w:trPr>
        <w:tc>
          <w:tcPr>
            <w:tcW w:w="1021" w:type="dxa"/>
            <w:vAlign w:val="center"/>
          </w:tcPr>
          <w:p w14:paraId="3651B003" w14:textId="689A222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Ｇ－１</w:t>
            </w:r>
          </w:p>
        </w:tc>
        <w:tc>
          <w:tcPr>
            <w:tcW w:w="5245" w:type="dxa"/>
          </w:tcPr>
          <w:p w14:paraId="76DA3E0D" w14:textId="45634994"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2D8B6632" w14:textId="0D0A8D3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57DC4E2D" w14:textId="68D7E6F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9AFEF29" w14:textId="3DC3B0B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7AB4F57" w14:textId="77777777" w:rsidTr="0014673A">
        <w:trPr>
          <w:trHeight w:val="283"/>
        </w:trPr>
        <w:tc>
          <w:tcPr>
            <w:tcW w:w="1021" w:type="dxa"/>
            <w:vAlign w:val="center"/>
          </w:tcPr>
          <w:p w14:paraId="43336124" w14:textId="1808558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Ｇ－２</w:t>
            </w:r>
          </w:p>
        </w:tc>
        <w:tc>
          <w:tcPr>
            <w:tcW w:w="5245" w:type="dxa"/>
          </w:tcPr>
          <w:p w14:paraId="2522752D" w14:textId="226A3132"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施設整備計画概要</w:t>
            </w:r>
          </w:p>
        </w:tc>
        <w:tc>
          <w:tcPr>
            <w:tcW w:w="850" w:type="dxa"/>
            <w:vAlign w:val="center"/>
          </w:tcPr>
          <w:p w14:paraId="35F603AF" w14:textId="5EEE0BC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9F81D3A" w14:textId="6D45B49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E860CF0" w14:textId="262EF28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27BC4EB9" w14:textId="77777777" w:rsidTr="0014673A">
        <w:trPr>
          <w:trHeight w:val="283"/>
        </w:trPr>
        <w:tc>
          <w:tcPr>
            <w:tcW w:w="1021" w:type="dxa"/>
            <w:vAlign w:val="center"/>
          </w:tcPr>
          <w:p w14:paraId="12BF0859" w14:textId="6E0CD07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Ｇ－３</w:t>
            </w:r>
          </w:p>
        </w:tc>
        <w:tc>
          <w:tcPr>
            <w:tcW w:w="5245" w:type="dxa"/>
          </w:tcPr>
          <w:p w14:paraId="45AFEE5C" w14:textId="70886829"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全体配置図</w:t>
            </w:r>
          </w:p>
        </w:tc>
        <w:tc>
          <w:tcPr>
            <w:tcW w:w="850" w:type="dxa"/>
            <w:vAlign w:val="center"/>
          </w:tcPr>
          <w:p w14:paraId="095829D3" w14:textId="3C10DF9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1649346F" w14:textId="6E5F411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116D4352" w14:textId="5751960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8550779" w14:textId="77777777" w:rsidTr="0014673A">
        <w:trPr>
          <w:trHeight w:val="283"/>
        </w:trPr>
        <w:tc>
          <w:tcPr>
            <w:tcW w:w="1021" w:type="dxa"/>
            <w:vAlign w:val="center"/>
          </w:tcPr>
          <w:p w14:paraId="7E24CFF1" w14:textId="252D193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Ｇ－４</w:t>
            </w:r>
          </w:p>
        </w:tc>
        <w:tc>
          <w:tcPr>
            <w:tcW w:w="5245" w:type="dxa"/>
          </w:tcPr>
          <w:p w14:paraId="654A4E5A" w14:textId="5B6590A2"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lang w:eastAsia="zh-TW"/>
              </w:rPr>
              <w:t>全体動線計画</w:t>
            </w:r>
          </w:p>
        </w:tc>
        <w:tc>
          <w:tcPr>
            <w:tcW w:w="850" w:type="dxa"/>
            <w:vAlign w:val="center"/>
          </w:tcPr>
          <w:p w14:paraId="6EACD1FF" w14:textId="626A714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770114C7" w14:textId="288906F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7F86FAEB" w14:textId="2BDC03F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486D3BFA" w14:textId="77777777" w:rsidTr="0014673A">
        <w:trPr>
          <w:trHeight w:val="283"/>
        </w:trPr>
        <w:tc>
          <w:tcPr>
            <w:tcW w:w="1021" w:type="dxa"/>
            <w:vAlign w:val="center"/>
          </w:tcPr>
          <w:p w14:paraId="2D629B3D" w14:textId="71838C8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Ｇ－５</w:t>
            </w:r>
          </w:p>
        </w:tc>
        <w:tc>
          <w:tcPr>
            <w:tcW w:w="5245" w:type="dxa"/>
          </w:tcPr>
          <w:p w14:paraId="3AEA4C07" w14:textId="0A945BD3" w:rsidR="00E23C0D" w:rsidRPr="00FB364C" w:rsidRDefault="00E23C0D" w:rsidP="00E23C0D">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rPr>
              <w:t>植栽計画図</w:t>
            </w:r>
          </w:p>
        </w:tc>
        <w:tc>
          <w:tcPr>
            <w:tcW w:w="850" w:type="dxa"/>
            <w:vAlign w:val="center"/>
          </w:tcPr>
          <w:p w14:paraId="49736C5A" w14:textId="1D1B913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C10A14B" w14:textId="459F5DA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5508A9F7" w14:textId="0DD9762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51BDE581" w14:textId="77777777" w:rsidTr="0014673A">
        <w:trPr>
          <w:trHeight w:val="283"/>
        </w:trPr>
        <w:tc>
          <w:tcPr>
            <w:tcW w:w="1021" w:type="dxa"/>
            <w:vAlign w:val="center"/>
          </w:tcPr>
          <w:p w14:paraId="7D5B8D7E" w14:textId="73D2F2F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Ｇ－６</w:t>
            </w:r>
          </w:p>
        </w:tc>
        <w:tc>
          <w:tcPr>
            <w:tcW w:w="5245" w:type="dxa"/>
          </w:tcPr>
          <w:p w14:paraId="3C5017D4" w14:textId="08384128" w:rsidR="00E23C0D" w:rsidRPr="00FB364C" w:rsidRDefault="00E23C0D" w:rsidP="00E23C0D">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公募対象公園施設計画図</w:t>
            </w:r>
          </w:p>
        </w:tc>
        <w:tc>
          <w:tcPr>
            <w:tcW w:w="850" w:type="dxa"/>
            <w:vAlign w:val="center"/>
          </w:tcPr>
          <w:p w14:paraId="67AEFFFF" w14:textId="71285C1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F9FCDA0" w14:textId="3462DAC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70A053DB" w14:textId="4F6F726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295AFB62" w14:textId="77777777" w:rsidTr="0014673A">
        <w:trPr>
          <w:trHeight w:val="283"/>
        </w:trPr>
        <w:tc>
          <w:tcPr>
            <w:tcW w:w="1021" w:type="dxa"/>
            <w:vAlign w:val="center"/>
          </w:tcPr>
          <w:p w14:paraId="020FBC10" w14:textId="136CC4B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７</w:t>
            </w:r>
          </w:p>
        </w:tc>
        <w:tc>
          <w:tcPr>
            <w:tcW w:w="5245" w:type="dxa"/>
          </w:tcPr>
          <w:p w14:paraId="30AE643E" w14:textId="19C54FB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特定公園施設計画図</w:t>
            </w:r>
          </w:p>
        </w:tc>
        <w:tc>
          <w:tcPr>
            <w:tcW w:w="850" w:type="dxa"/>
            <w:vAlign w:val="center"/>
          </w:tcPr>
          <w:p w14:paraId="2D485B5E" w14:textId="41906E2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4BE60282" w14:textId="5CDDE6D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51FB1B81" w14:textId="47EDB3C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691F33ED" w14:textId="77777777" w:rsidTr="0014673A">
        <w:trPr>
          <w:trHeight w:val="283"/>
        </w:trPr>
        <w:tc>
          <w:tcPr>
            <w:tcW w:w="1021" w:type="dxa"/>
            <w:vAlign w:val="center"/>
          </w:tcPr>
          <w:p w14:paraId="226A9813" w14:textId="4EC43F0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８</w:t>
            </w:r>
          </w:p>
        </w:tc>
        <w:tc>
          <w:tcPr>
            <w:tcW w:w="5245" w:type="dxa"/>
          </w:tcPr>
          <w:p w14:paraId="6E58D097" w14:textId="74EE68E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その他公園施設計画図</w:t>
            </w:r>
          </w:p>
        </w:tc>
        <w:tc>
          <w:tcPr>
            <w:tcW w:w="850" w:type="dxa"/>
            <w:vAlign w:val="center"/>
          </w:tcPr>
          <w:p w14:paraId="604719D4" w14:textId="793B710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22B6C64A" w14:textId="786D322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58E1CA6A" w14:textId="1028E23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6366CB9F" w14:textId="77777777" w:rsidTr="0014673A">
        <w:trPr>
          <w:trHeight w:val="283"/>
        </w:trPr>
        <w:tc>
          <w:tcPr>
            <w:tcW w:w="1021" w:type="dxa"/>
            <w:vAlign w:val="center"/>
          </w:tcPr>
          <w:p w14:paraId="6D17E8C1" w14:textId="59B1F9F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９</w:t>
            </w:r>
          </w:p>
        </w:tc>
        <w:tc>
          <w:tcPr>
            <w:tcW w:w="5245" w:type="dxa"/>
          </w:tcPr>
          <w:p w14:paraId="49493643" w14:textId="749994D7"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イメージ図（パース）</w:t>
            </w:r>
          </w:p>
        </w:tc>
        <w:tc>
          <w:tcPr>
            <w:tcW w:w="850" w:type="dxa"/>
            <w:vAlign w:val="center"/>
          </w:tcPr>
          <w:p w14:paraId="18B395D0" w14:textId="42EFFD8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C870E80" w14:textId="0BDD326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24441859" w14:textId="3FE2780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bl>
    <w:p w14:paraId="05095397" w14:textId="77777777" w:rsidR="00CE1ED5" w:rsidRPr="00785034" w:rsidRDefault="00CE1ED5" w:rsidP="006D2348">
      <w:pPr>
        <w:rPr>
          <w:rFonts w:hAnsi="ＭＳ 明朝"/>
          <w:kern w:val="0"/>
        </w:rPr>
        <w:sectPr w:rsidR="00CE1ED5" w:rsidRPr="00785034" w:rsidSect="00397E10">
          <w:footerReference w:type="default" r:id="rId10"/>
          <w:pgSz w:w="11906" w:h="16838" w:code="9"/>
          <w:pgMar w:top="1200" w:right="800" w:bottom="800" w:left="1400" w:header="700" w:footer="200" w:gutter="0"/>
          <w:pgNumType w:fmt="numberInDash"/>
          <w:cols w:space="425"/>
          <w:docGrid w:linePitch="360"/>
        </w:sectPr>
      </w:pPr>
    </w:p>
    <w:p w14:paraId="06F70264" w14:textId="77777777" w:rsidR="00477781" w:rsidRPr="00FB364C" w:rsidRDefault="00477781" w:rsidP="0080025B">
      <w:pPr>
        <w:rPr>
          <w:szCs w:val="21"/>
        </w:rPr>
      </w:pPr>
    </w:p>
    <w:p w14:paraId="7B2B0496" w14:textId="77777777" w:rsidR="00533291" w:rsidRPr="00FB364C" w:rsidRDefault="00533291" w:rsidP="0080025B">
      <w:pPr>
        <w:rPr>
          <w:szCs w:val="21"/>
        </w:rPr>
      </w:pPr>
    </w:p>
    <w:p w14:paraId="3C5BF883" w14:textId="77777777" w:rsidR="00533291" w:rsidRPr="00FB364C" w:rsidRDefault="00533291" w:rsidP="0080025B">
      <w:pPr>
        <w:rPr>
          <w:szCs w:val="21"/>
        </w:rPr>
      </w:pPr>
    </w:p>
    <w:p w14:paraId="2F59838C" w14:textId="77777777" w:rsidR="00723E70" w:rsidRPr="00FB364C" w:rsidRDefault="00723E70" w:rsidP="0080025B">
      <w:pPr>
        <w:rPr>
          <w:szCs w:val="21"/>
        </w:rPr>
      </w:pPr>
    </w:p>
    <w:p w14:paraId="1818500D" w14:textId="77777777" w:rsidR="00723E70" w:rsidRPr="00FB364C" w:rsidRDefault="00723E70" w:rsidP="0080025B">
      <w:pPr>
        <w:rPr>
          <w:szCs w:val="21"/>
        </w:rPr>
      </w:pPr>
    </w:p>
    <w:p w14:paraId="77C3D36B" w14:textId="77777777" w:rsidR="00723E70" w:rsidRPr="00FB364C" w:rsidRDefault="00723E70" w:rsidP="0080025B">
      <w:pPr>
        <w:rPr>
          <w:szCs w:val="21"/>
        </w:rPr>
      </w:pPr>
    </w:p>
    <w:p w14:paraId="2E92A1C3" w14:textId="77777777" w:rsidR="00723E70" w:rsidRPr="00FB364C" w:rsidRDefault="00723E70" w:rsidP="0080025B">
      <w:pPr>
        <w:rPr>
          <w:szCs w:val="21"/>
        </w:rPr>
      </w:pPr>
    </w:p>
    <w:p w14:paraId="4A549346" w14:textId="77777777" w:rsidR="00723E70" w:rsidRPr="00FB364C" w:rsidRDefault="00723E70" w:rsidP="0080025B">
      <w:pPr>
        <w:rPr>
          <w:szCs w:val="21"/>
        </w:rPr>
      </w:pPr>
    </w:p>
    <w:p w14:paraId="29A2D1AD" w14:textId="77777777" w:rsidR="00723E70" w:rsidRPr="00FB364C" w:rsidRDefault="00723E70" w:rsidP="0080025B">
      <w:pPr>
        <w:rPr>
          <w:szCs w:val="21"/>
        </w:rPr>
      </w:pPr>
    </w:p>
    <w:p w14:paraId="6652AD3E" w14:textId="77777777" w:rsidR="00723E70" w:rsidRPr="00FB364C" w:rsidRDefault="00723E70" w:rsidP="0080025B">
      <w:pPr>
        <w:rPr>
          <w:szCs w:val="21"/>
        </w:rPr>
      </w:pPr>
    </w:p>
    <w:p w14:paraId="0CCD03BC" w14:textId="77777777" w:rsidR="00723E70" w:rsidRPr="00FB364C" w:rsidRDefault="00723E70" w:rsidP="0080025B">
      <w:pPr>
        <w:rPr>
          <w:szCs w:val="21"/>
        </w:rPr>
      </w:pPr>
    </w:p>
    <w:p w14:paraId="3014FF77" w14:textId="77777777" w:rsidR="00723E70" w:rsidRPr="00FB364C" w:rsidRDefault="00723E70" w:rsidP="0080025B">
      <w:pPr>
        <w:rPr>
          <w:szCs w:val="21"/>
        </w:rPr>
      </w:pPr>
    </w:p>
    <w:p w14:paraId="30994C9A" w14:textId="7274913A" w:rsidR="00723E70" w:rsidRPr="00FB364C" w:rsidRDefault="00723E70" w:rsidP="0010452B">
      <w:pPr>
        <w:pStyle w:val="30"/>
      </w:pPr>
      <w:r w:rsidRPr="00FB364C">
        <w:rPr>
          <w:rFonts w:hint="eastAsia"/>
        </w:rPr>
        <w:t>１</w:t>
      </w:r>
      <w:r w:rsidR="00AC08E2" w:rsidRPr="00FB364C">
        <w:rPr>
          <w:rFonts w:hint="eastAsia"/>
        </w:rPr>
        <w:t>（</w:t>
      </w:r>
      <w:r w:rsidR="00F62858" w:rsidRPr="00FB364C">
        <w:rPr>
          <w:rFonts w:hint="eastAsia"/>
        </w:rPr>
        <w:t>１</w:t>
      </w:r>
      <w:r w:rsidR="00AC08E2" w:rsidRPr="00FB364C">
        <w:rPr>
          <w:rFonts w:hint="eastAsia"/>
        </w:rPr>
        <w:t>）</w:t>
      </w:r>
      <w:r w:rsidR="00855C10" w:rsidRPr="00FB364C">
        <w:rPr>
          <w:rFonts w:hint="eastAsia"/>
        </w:rPr>
        <w:t>応募</w:t>
      </w:r>
      <w:r w:rsidRPr="00FB364C">
        <w:rPr>
          <w:rFonts w:hint="eastAsia"/>
        </w:rPr>
        <w:t>表明及び</w:t>
      </w:r>
      <w:r w:rsidR="00855C10" w:rsidRPr="00FB364C">
        <w:rPr>
          <w:rFonts w:hint="eastAsia"/>
        </w:rPr>
        <w:t>応募</w:t>
      </w:r>
      <w:r w:rsidRPr="00FB364C">
        <w:rPr>
          <w:rFonts w:hint="eastAsia"/>
        </w:rPr>
        <w:t>資格審査</w:t>
      </w:r>
      <w:r w:rsidR="00AC08E2" w:rsidRPr="00FB364C">
        <w:rPr>
          <w:rFonts w:hint="eastAsia"/>
        </w:rPr>
        <w:t>時の</w:t>
      </w:r>
      <w:r w:rsidRPr="00FB364C">
        <w:rPr>
          <w:rFonts w:hint="eastAsia"/>
        </w:rPr>
        <w:t>提出書類</w:t>
      </w:r>
    </w:p>
    <w:p w14:paraId="041C77A8" w14:textId="77777777" w:rsidR="00723E70" w:rsidRPr="00FB364C" w:rsidRDefault="00723E70" w:rsidP="0080025B">
      <w:pPr>
        <w:rPr>
          <w:szCs w:val="21"/>
        </w:rPr>
      </w:pPr>
    </w:p>
    <w:p w14:paraId="532714FD" w14:textId="77777777" w:rsidR="00723E70" w:rsidRPr="00FB364C" w:rsidRDefault="00723E70" w:rsidP="0080025B">
      <w:pPr>
        <w:rPr>
          <w:szCs w:val="21"/>
        </w:rPr>
        <w:sectPr w:rsidR="00723E70" w:rsidRPr="00FB364C" w:rsidSect="0080025B">
          <w:headerReference w:type="default" r:id="rId11"/>
          <w:footerReference w:type="default" r:id="rId12"/>
          <w:pgSz w:w="11906" w:h="16838" w:code="9"/>
          <w:pgMar w:top="1361" w:right="1333" w:bottom="964" w:left="1333" w:header="697" w:footer="199" w:gutter="0"/>
          <w:pgNumType w:fmt="numberInDash"/>
          <w:cols w:space="425"/>
          <w:docGrid w:type="linesAndChars" w:linePitch="360"/>
        </w:sectPr>
      </w:pPr>
    </w:p>
    <w:p w14:paraId="1D5D0727" w14:textId="53B24DEC" w:rsidR="002104D5" w:rsidRPr="00FB364C" w:rsidRDefault="002104D5" w:rsidP="0010452B">
      <w:pPr>
        <w:pStyle w:val="7"/>
      </w:pPr>
      <w:r w:rsidRPr="00FB364C">
        <w:rPr>
          <w:rFonts w:hint="eastAsia"/>
        </w:rPr>
        <w:lastRenderedPageBreak/>
        <w:t>（様式</w:t>
      </w:r>
      <w:r w:rsidR="00F62858" w:rsidRPr="00FB364C">
        <w:rPr>
          <w:rFonts w:hint="eastAsia"/>
        </w:rPr>
        <w:t>１</w:t>
      </w:r>
      <w:r w:rsidRPr="00FB364C">
        <w:rPr>
          <w:rFonts w:hint="eastAsia"/>
        </w:rPr>
        <w:t>－１）</w:t>
      </w:r>
    </w:p>
    <w:p w14:paraId="14E82376" w14:textId="77777777" w:rsidR="002104D5" w:rsidRPr="00FB364C" w:rsidRDefault="002104D5" w:rsidP="002104D5">
      <w:pPr>
        <w:rPr>
          <w:szCs w:val="20"/>
        </w:rPr>
      </w:pPr>
    </w:p>
    <w:p w14:paraId="28A51380" w14:textId="77777777" w:rsidR="002104D5" w:rsidRPr="00FB364C" w:rsidRDefault="002104D5" w:rsidP="002104D5">
      <w:pPr>
        <w:rPr>
          <w:szCs w:val="20"/>
        </w:rPr>
      </w:pPr>
    </w:p>
    <w:p w14:paraId="5FE9E0BA" w14:textId="77777777" w:rsidR="002104D5" w:rsidRPr="00FB364C" w:rsidRDefault="002104D5" w:rsidP="002104D5">
      <w:pPr>
        <w:rPr>
          <w:szCs w:val="20"/>
        </w:rPr>
      </w:pPr>
    </w:p>
    <w:p w14:paraId="2A5F277F" w14:textId="77777777" w:rsidR="002104D5" w:rsidRPr="00FB364C" w:rsidRDefault="002104D5" w:rsidP="002104D5">
      <w:pPr>
        <w:rPr>
          <w:szCs w:val="20"/>
        </w:rPr>
      </w:pPr>
    </w:p>
    <w:p w14:paraId="1F7B0A81" w14:textId="77777777" w:rsidR="002104D5" w:rsidRPr="00FB364C" w:rsidRDefault="002104D5" w:rsidP="002104D5">
      <w:pPr>
        <w:rPr>
          <w:szCs w:val="20"/>
        </w:rPr>
      </w:pPr>
    </w:p>
    <w:p w14:paraId="4E4EC8C2" w14:textId="77777777" w:rsidR="002104D5" w:rsidRPr="00FB364C" w:rsidRDefault="002104D5" w:rsidP="002104D5">
      <w:pPr>
        <w:rPr>
          <w:szCs w:val="20"/>
        </w:rPr>
      </w:pPr>
    </w:p>
    <w:p w14:paraId="3F78A8C5" w14:textId="77777777" w:rsidR="002104D5" w:rsidRPr="00FB364C" w:rsidRDefault="002104D5" w:rsidP="002104D5">
      <w:pPr>
        <w:rPr>
          <w:szCs w:val="20"/>
        </w:rPr>
      </w:pPr>
    </w:p>
    <w:p w14:paraId="12EF75CB" w14:textId="77777777" w:rsidR="002104D5" w:rsidRPr="00FB364C" w:rsidRDefault="002104D5" w:rsidP="002104D5">
      <w:pPr>
        <w:rPr>
          <w:szCs w:val="20"/>
        </w:rPr>
      </w:pPr>
    </w:p>
    <w:p w14:paraId="0786B9A0" w14:textId="77777777" w:rsidR="002104D5" w:rsidRPr="00FB364C" w:rsidRDefault="002104D5" w:rsidP="002104D5">
      <w:pPr>
        <w:rPr>
          <w:szCs w:val="20"/>
        </w:rPr>
      </w:pPr>
    </w:p>
    <w:p w14:paraId="568BF089" w14:textId="77777777" w:rsidR="002104D5" w:rsidRPr="00FB364C" w:rsidRDefault="002104D5" w:rsidP="002104D5">
      <w:pPr>
        <w:rPr>
          <w:szCs w:val="20"/>
        </w:rPr>
      </w:pPr>
    </w:p>
    <w:p w14:paraId="5197A790" w14:textId="77777777" w:rsidR="002104D5" w:rsidRPr="00FB364C" w:rsidRDefault="002104D5" w:rsidP="002104D5">
      <w:pPr>
        <w:rPr>
          <w:szCs w:val="20"/>
        </w:rPr>
      </w:pPr>
    </w:p>
    <w:p w14:paraId="42041974" w14:textId="77777777" w:rsidR="002104D5" w:rsidRPr="00FB364C" w:rsidRDefault="002104D5" w:rsidP="002104D5">
      <w:pPr>
        <w:rPr>
          <w:szCs w:val="20"/>
        </w:rPr>
      </w:pPr>
    </w:p>
    <w:p w14:paraId="71D0BF0E" w14:textId="1BCFEC40" w:rsidR="002104D5" w:rsidRPr="00FB364C" w:rsidRDefault="00E80051" w:rsidP="002104D5">
      <w:pPr>
        <w:jc w:val="center"/>
        <w:rPr>
          <w:sz w:val="36"/>
          <w:szCs w:val="36"/>
        </w:rPr>
      </w:pPr>
      <w:r>
        <w:rPr>
          <w:rFonts w:hint="eastAsia"/>
          <w:sz w:val="36"/>
          <w:szCs w:val="36"/>
        </w:rPr>
        <w:t>音羽</w:t>
      </w:r>
      <w:r w:rsidR="003D4864" w:rsidRPr="00FB364C">
        <w:rPr>
          <w:rFonts w:hint="eastAsia"/>
          <w:sz w:val="36"/>
          <w:szCs w:val="36"/>
        </w:rPr>
        <w:t>公園整備・管理運営事業</w:t>
      </w:r>
    </w:p>
    <w:p w14:paraId="703E722C" w14:textId="6B267B3B" w:rsidR="002104D5" w:rsidRPr="00FB364C" w:rsidRDefault="002104D5" w:rsidP="002104D5">
      <w:pPr>
        <w:jc w:val="center"/>
        <w:rPr>
          <w:sz w:val="36"/>
          <w:szCs w:val="36"/>
        </w:rPr>
      </w:pPr>
      <w:r w:rsidRPr="00FB364C">
        <w:rPr>
          <w:rFonts w:hint="eastAsia"/>
          <w:sz w:val="36"/>
          <w:szCs w:val="36"/>
        </w:rPr>
        <w:t>〔</w:t>
      </w:r>
      <w:r w:rsidR="00855C10" w:rsidRPr="00FB364C">
        <w:rPr>
          <w:rFonts w:hint="eastAsia"/>
          <w:sz w:val="36"/>
          <w:szCs w:val="36"/>
        </w:rPr>
        <w:t>応募</w:t>
      </w:r>
      <w:r w:rsidRPr="00FB364C">
        <w:rPr>
          <w:rFonts w:hint="eastAsia"/>
          <w:sz w:val="36"/>
          <w:szCs w:val="36"/>
        </w:rPr>
        <w:t>表明及び</w:t>
      </w:r>
      <w:r w:rsidR="00855C10" w:rsidRPr="00FB364C">
        <w:rPr>
          <w:rFonts w:hint="eastAsia"/>
          <w:sz w:val="36"/>
          <w:szCs w:val="36"/>
        </w:rPr>
        <w:t>応募</w:t>
      </w:r>
      <w:r w:rsidRPr="00FB364C">
        <w:rPr>
          <w:rFonts w:hint="eastAsia"/>
          <w:sz w:val="36"/>
          <w:szCs w:val="36"/>
        </w:rPr>
        <w:t>資格審査に関する提出書類〕</w:t>
      </w:r>
    </w:p>
    <w:p w14:paraId="26AEE604" w14:textId="77777777" w:rsidR="002104D5" w:rsidRPr="00FB364C" w:rsidRDefault="002104D5" w:rsidP="002104D5">
      <w:pPr>
        <w:rPr>
          <w:szCs w:val="20"/>
        </w:rPr>
      </w:pPr>
    </w:p>
    <w:p w14:paraId="1EBAEDD0" w14:textId="77777777" w:rsidR="002104D5" w:rsidRPr="00FB364C" w:rsidRDefault="002104D5" w:rsidP="002104D5">
      <w:pPr>
        <w:rPr>
          <w:szCs w:val="20"/>
        </w:rPr>
      </w:pPr>
    </w:p>
    <w:p w14:paraId="04420D8C" w14:textId="77777777" w:rsidR="002104D5" w:rsidRPr="00FB364C" w:rsidRDefault="002104D5" w:rsidP="002104D5">
      <w:pPr>
        <w:rPr>
          <w:szCs w:val="20"/>
        </w:rPr>
      </w:pPr>
    </w:p>
    <w:p w14:paraId="750E642F" w14:textId="77777777" w:rsidR="002104D5" w:rsidRPr="00FB364C" w:rsidRDefault="002104D5" w:rsidP="002104D5">
      <w:pPr>
        <w:rPr>
          <w:szCs w:val="20"/>
        </w:rPr>
      </w:pPr>
    </w:p>
    <w:p w14:paraId="44266559" w14:textId="77777777" w:rsidR="002104D5" w:rsidRPr="00FB364C" w:rsidRDefault="002104D5" w:rsidP="002104D5">
      <w:pPr>
        <w:rPr>
          <w:szCs w:val="20"/>
        </w:rPr>
      </w:pPr>
    </w:p>
    <w:p w14:paraId="100ACDFE" w14:textId="77777777" w:rsidR="002104D5" w:rsidRPr="00FB364C" w:rsidRDefault="002104D5" w:rsidP="002104D5">
      <w:pPr>
        <w:rPr>
          <w:szCs w:val="20"/>
        </w:rPr>
      </w:pPr>
    </w:p>
    <w:p w14:paraId="098D47C4" w14:textId="77777777" w:rsidR="002104D5" w:rsidRPr="00FB364C" w:rsidRDefault="002104D5" w:rsidP="002104D5">
      <w:pPr>
        <w:rPr>
          <w:szCs w:val="20"/>
        </w:rPr>
      </w:pPr>
    </w:p>
    <w:p w14:paraId="0C06F06A" w14:textId="77777777" w:rsidR="002104D5" w:rsidRPr="00FB364C" w:rsidRDefault="002104D5" w:rsidP="002104D5">
      <w:pPr>
        <w:rPr>
          <w:szCs w:val="20"/>
        </w:rPr>
      </w:pPr>
    </w:p>
    <w:p w14:paraId="0141CD8E" w14:textId="77777777" w:rsidR="002104D5" w:rsidRPr="00FB364C" w:rsidRDefault="002104D5" w:rsidP="002104D5">
      <w:pPr>
        <w:rPr>
          <w:szCs w:val="20"/>
        </w:rPr>
      </w:pPr>
    </w:p>
    <w:p w14:paraId="54777928" w14:textId="77777777" w:rsidR="002104D5" w:rsidRPr="00FB364C" w:rsidRDefault="002104D5" w:rsidP="002104D5">
      <w:pPr>
        <w:rPr>
          <w:szCs w:val="20"/>
        </w:rPr>
      </w:pPr>
    </w:p>
    <w:p w14:paraId="066FD2B2" w14:textId="77777777" w:rsidR="002104D5" w:rsidRPr="00FB364C" w:rsidRDefault="002104D5" w:rsidP="002104D5">
      <w:pPr>
        <w:rPr>
          <w:szCs w:val="20"/>
        </w:rPr>
      </w:pPr>
    </w:p>
    <w:p w14:paraId="0AF2A978" w14:textId="77777777" w:rsidR="002104D5" w:rsidRPr="00FB364C" w:rsidRDefault="002104D5" w:rsidP="002104D5">
      <w:pPr>
        <w:rPr>
          <w:szCs w:val="20"/>
        </w:rPr>
      </w:pPr>
    </w:p>
    <w:p w14:paraId="1A5C19EB" w14:textId="77777777" w:rsidR="002104D5" w:rsidRPr="00FB364C" w:rsidRDefault="002104D5" w:rsidP="002104D5">
      <w:pPr>
        <w:rPr>
          <w:szCs w:val="20"/>
        </w:rPr>
      </w:pPr>
    </w:p>
    <w:p w14:paraId="5A5AFE1F" w14:textId="77777777" w:rsidR="002104D5" w:rsidRPr="00FB364C" w:rsidRDefault="002104D5" w:rsidP="002104D5">
      <w:pPr>
        <w:rPr>
          <w:szCs w:val="20"/>
        </w:rPr>
      </w:pPr>
    </w:p>
    <w:p w14:paraId="6FD3DC7A" w14:textId="77777777" w:rsidR="002104D5" w:rsidRPr="00FB364C" w:rsidRDefault="002104D5" w:rsidP="002104D5">
      <w:pPr>
        <w:rPr>
          <w:szCs w:val="20"/>
        </w:rPr>
      </w:pPr>
    </w:p>
    <w:p w14:paraId="2DBE1FC5" w14:textId="77777777" w:rsidR="002104D5" w:rsidRPr="00FB364C" w:rsidRDefault="002104D5" w:rsidP="002104D5">
      <w:pPr>
        <w:rPr>
          <w:szCs w:val="20"/>
        </w:rPr>
      </w:pPr>
    </w:p>
    <w:p w14:paraId="71D58E52" w14:textId="12A71377" w:rsidR="002104D5" w:rsidRPr="00FB364C" w:rsidRDefault="0086463C" w:rsidP="003D4864">
      <w:pPr>
        <w:jc w:val="center"/>
        <w:rPr>
          <w:sz w:val="36"/>
          <w:szCs w:val="36"/>
        </w:rPr>
      </w:pPr>
      <w:r>
        <w:rPr>
          <w:rFonts w:hint="eastAsia"/>
          <w:sz w:val="36"/>
          <w:szCs w:val="36"/>
        </w:rPr>
        <w:t>令和７</w:t>
      </w:r>
      <w:r w:rsidR="002104D5" w:rsidRPr="00FB364C">
        <w:rPr>
          <w:rFonts w:hint="eastAsia"/>
          <w:sz w:val="36"/>
          <w:szCs w:val="36"/>
        </w:rPr>
        <w:t>年</w:t>
      </w:r>
      <w:r w:rsidR="00615525" w:rsidRPr="00FB364C">
        <w:rPr>
          <w:rFonts w:hint="eastAsia"/>
          <w:sz w:val="36"/>
          <w:szCs w:val="36"/>
        </w:rPr>
        <w:t xml:space="preserve">　</w:t>
      </w:r>
      <w:r w:rsidR="002104D5" w:rsidRPr="00FB364C">
        <w:rPr>
          <w:rFonts w:hint="eastAsia"/>
          <w:sz w:val="36"/>
          <w:szCs w:val="36"/>
        </w:rPr>
        <w:t>月　日</w:t>
      </w:r>
    </w:p>
    <w:p w14:paraId="28C1E41D" w14:textId="77777777" w:rsidR="002104D5" w:rsidRPr="00FB364C" w:rsidRDefault="002104D5" w:rsidP="002104D5">
      <w:pPr>
        <w:jc w:val="left"/>
        <w:rPr>
          <w:szCs w:val="20"/>
        </w:rPr>
      </w:pPr>
      <w:r w:rsidRPr="00FB364C">
        <w:rPr>
          <w:szCs w:val="20"/>
        </w:rPr>
        <w:br w:type="page"/>
      </w:r>
    </w:p>
    <w:p w14:paraId="3158FDFC" w14:textId="278FE8D3" w:rsidR="00D90E24" w:rsidRPr="00FB364C" w:rsidRDefault="00D90E24" w:rsidP="0010452B">
      <w:pPr>
        <w:pStyle w:val="7"/>
        <w:rPr>
          <w:szCs w:val="21"/>
        </w:rPr>
      </w:pPr>
      <w:r w:rsidRPr="00FB364C">
        <w:rPr>
          <w:rFonts w:hint="eastAsia"/>
          <w:lang w:val="en-AU"/>
        </w:rPr>
        <w:lastRenderedPageBreak/>
        <w:t>（様式</w:t>
      </w:r>
      <w:r w:rsidR="00F62858" w:rsidRPr="00FB364C">
        <w:rPr>
          <w:rFonts w:hint="eastAsia"/>
        </w:rPr>
        <w:t>１－</w:t>
      </w:r>
      <w:r w:rsidR="00511581" w:rsidRPr="00FB364C">
        <w:rPr>
          <w:rFonts w:hint="eastAsia"/>
        </w:rPr>
        <w:t>２</w:t>
      </w:r>
      <w:r w:rsidRPr="00FB364C">
        <w:rPr>
          <w:rFonts w:hint="eastAsia"/>
          <w:lang w:val="en-AU"/>
        </w:rPr>
        <w:t>）</w:t>
      </w:r>
    </w:p>
    <w:p w14:paraId="3E147108" w14:textId="77777777" w:rsidR="00D90E24" w:rsidRPr="00FB364C" w:rsidRDefault="00D90E24" w:rsidP="00D90E24">
      <w:pPr>
        <w:widowControl/>
        <w:overflowPunct w:val="0"/>
        <w:topLinePunct/>
        <w:adjustRightInd w:val="0"/>
        <w:spacing w:line="280" w:lineRule="atLeast"/>
        <w:textAlignment w:val="baseline"/>
        <w:rPr>
          <w:rFonts w:hAnsi="ＭＳ 明朝"/>
        </w:rPr>
      </w:pPr>
    </w:p>
    <w:p w14:paraId="31411A7F" w14:textId="2EA28942" w:rsidR="00D90E24" w:rsidRPr="00FB364C" w:rsidRDefault="0086463C" w:rsidP="00D90E24">
      <w:pPr>
        <w:wordWrap w:val="0"/>
        <w:jc w:val="right"/>
        <w:rPr>
          <w:rFonts w:hAnsi="ＭＳ 明朝"/>
          <w:kern w:val="0"/>
        </w:rPr>
      </w:pPr>
      <w:r>
        <w:rPr>
          <w:rFonts w:hAnsi="ＭＳ 明朝" w:hint="eastAsia"/>
          <w:kern w:val="0"/>
        </w:rPr>
        <w:t>令和７</w:t>
      </w:r>
      <w:r w:rsidR="00D90E24" w:rsidRPr="00FB364C">
        <w:rPr>
          <w:rFonts w:hAnsi="ＭＳ 明朝" w:hint="eastAsia"/>
          <w:kern w:val="0"/>
        </w:rPr>
        <w:t>年　　月　　日</w:t>
      </w:r>
    </w:p>
    <w:p w14:paraId="29A244C4" w14:textId="77777777" w:rsidR="00D90E24" w:rsidRPr="00FB364C" w:rsidRDefault="00D90E24" w:rsidP="00D90E24">
      <w:pPr>
        <w:rPr>
          <w:rFonts w:asciiTheme="minorEastAsia" w:eastAsiaTheme="minorEastAsia" w:hAnsiTheme="minorEastAsia"/>
          <w:kern w:val="0"/>
        </w:rPr>
      </w:pPr>
    </w:p>
    <w:p w14:paraId="5134E9BF" w14:textId="2AC11B5E" w:rsidR="00D90E24" w:rsidRPr="00FB364C" w:rsidRDefault="00855C10" w:rsidP="00D90E24">
      <w:pPr>
        <w:jc w:val="center"/>
        <w:rPr>
          <w:rFonts w:asciiTheme="minorEastAsia" w:eastAsiaTheme="minorEastAsia" w:hAnsiTheme="minorEastAsia"/>
          <w:kern w:val="0"/>
          <w:sz w:val="28"/>
        </w:rPr>
      </w:pPr>
      <w:bookmarkStart w:id="3" w:name="_Hlk129606160"/>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表明及び</w:t>
      </w:r>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資格審査申請書</w:t>
      </w:r>
      <w:bookmarkEnd w:id="3"/>
    </w:p>
    <w:p w14:paraId="75F8165B" w14:textId="77777777" w:rsidR="00D90E24" w:rsidRPr="00FB364C" w:rsidRDefault="00D90E24" w:rsidP="00D90E24">
      <w:pPr>
        <w:rPr>
          <w:rFonts w:asciiTheme="minorEastAsia" w:eastAsiaTheme="minorEastAsia" w:hAnsiTheme="minorEastAsia"/>
          <w:kern w:val="0"/>
        </w:rPr>
      </w:pPr>
    </w:p>
    <w:p w14:paraId="497E9652" w14:textId="77777777" w:rsidR="00D90E24" w:rsidRPr="00FB364C" w:rsidRDefault="00D90E24" w:rsidP="00D90E24">
      <w:pPr>
        <w:rPr>
          <w:rFonts w:asciiTheme="minorEastAsia" w:eastAsiaTheme="minorEastAsia" w:hAnsiTheme="minorEastAsia"/>
          <w:kern w:val="0"/>
        </w:rPr>
      </w:pPr>
    </w:p>
    <w:p w14:paraId="1859ABF9" w14:textId="77777777" w:rsidR="00D90E24" w:rsidRPr="00FB364C" w:rsidRDefault="00D90E24" w:rsidP="00D90E24">
      <w:pPr>
        <w:rPr>
          <w:rFonts w:hAnsi="ＭＳ 明朝"/>
          <w:kern w:val="0"/>
        </w:rPr>
      </w:pPr>
      <w:r w:rsidRPr="00FB364C">
        <w:rPr>
          <w:rFonts w:hAnsi="ＭＳ 明朝" w:hint="eastAsia"/>
          <w:kern w:val="0"/>
        </w:rPr>
        <w:t>（あて先）　福岡市長</w:t>
      </w:r>
    </w:p>
    <w:p w14:paraId="43271D50" w14:textId="77777777" w:rsidR="00D90E24" w:rsidRPr="00FB364C" w:rsidRDefault="00D90E24" w:rsidP="00D90E24">
      <w:pPr>
        <w:rPr>
          <w:rFonts w:hAnsi="ＭＳ 明朝"/>
          <w:kern w:val="0"/>
        </w:rPr>
      </w:pPr>
    </w:p>
    <w:p w14:paraId="4E9C6632" w14:textId="77777777" w:rsidR="00D90E24" w:rsidRPr="00FB364C" w:rsidRDefault="00D90E24" w:rsidP="00D90E24">
      <w:pPr>
        <w:rPr>
          <w:rFonts w:hAnsi="ＭＳ 明朝"/>
          <w:kern w:val="0"/>
        </w:rPr>
      </w:pPr>
    </w:p>
    <w:p w14:paraId="610967BA" w14:textId="77777777" w:rsidR="00D90E24" w:rsidRPr="00FB364C" w:rsidRDefault="00D90E24" w:rsidP="00D90E24">
      <w:pPr>
        <w:ind w:leftChars="2200" w:left="6090" w:hangingChars="700" w:hanging="1470"/>
      </w:pPr>
      <w:r w:rsidRPr="00FB364C">
        <w:rPr>
          <w:rFonts w:hint="eastAsia"/>
        </w:rPr>
        <w:t>応募者（グループ）名</w:t>
      </w:r>
    </w:p>
    <w:p w14:paraId="40DD2310" w14:textId="7475AEFF" w:rsidR="00D90E24" w:rsidRPr="00FB364C" w:rsidRDefault="00D41C02" w:rsidP="008C13EE">
      <w:pPr>
        <w:ind w:leftChars="2200" w:left="6090" w:hangingChars="700" w:hanging="1470"/>
        <w:rPr>
          <w:lang w:eastAsia="zh-TW"/>
        </w:rPr>
      </w:pPr>
      <w:r w:rsidRPr="00FB364C">
        <w:rPr>
          <w:rFonts w:hint="eastAsia"/>
          <w:lang w:eastAsia="zh-TW"/>
        </w:rPr>
        <w:t>（代表企業）</w:t>
      </w:r>
    </w:p>
    <w:p w14:paraId="7E96E424" w14:textId="77777777" w:rsidR="00D90E24" w:rsidRPr="00FB364C" w:rsidRDefault="00D90E24" w:rsidP="00327FB1">
      <w:pPr>
        <w:ind w:leftChars="2300" w:left="6294" w:hangingChars="600" w:hanging="1464"/>
        <w:rPr>
          <w:lang w:eastAsia="zh-TW"/>
        </w:rPr>
      </w:pPr>
      <w:r w:rsidRPr="00FB364C">
        <w:rPr>
          <w:rFonts w:hint="eastAsia"/>
          <w:spacing w:val="17"/>
          <w:kern w:val="0"/>
          <w:fitText w:val="1470" w:id="1675931139"/>
          <w:lang w:eastAsia="zh-TW"/>
        </w:rPr>
        <w:t xml:space="preserve">所　 在 　</w:t>
      </w:r>
      <w:r w:rsidRPr="00FB364C">
        <w:rPr>
          <w:rFonts w:hint="eastAsia"/>
          <w:spacing w:val="3"/>
          <w:kern w:val="0"/>
          <w:fitText w:val="1470" w:id="1675931139"/>
          <w:lang w:eastAsia="zh-TW"/>
        </w:rPr>
        <w:t>地</w:t>
      </w:r>
      <w:r w:rsidRPr="00FB364C">
        <w:rPr>
          <w:rFonts w:hint="eastAsia"/>
          <w:lang w:eastAsia="zh-TW"/>
        </w:rPr>
        <w:t xml:space="preserve">　</w:t>
      </w:r>
    </w:p>
    <w:p w14:paraId="1A488126" w14:textId="7A022715" w:rsidR="005B3405" w:rsidRPr="00FB364C" w:rsidRDefault="005B3405" w:rsidP="00327FB1">
      <w:pPr>
        <w:ind w:leftChars="2300" w:left="6342" w:hangingChars="600" w:hanging="1512"/>
      </w:pPr>
      <w:r w:rsidRPr="00FB364C">
        <w:rPr>
          <w:rFonts w:hint="eastAsia"/>
          <w:spacing w:val="21"/>
          <w:kern w:val="0"/>
          <w:fitText w:val="1470" w:id="1675931392"/>
        </w:rPr>
        <w:t>商号又は名</w:t>
      </w:r>
      <w:r w:rsidRPr="00FB364C">
        <w:rPr>
          <w:rFonts w:hint="eastAsia"/>
          <w:kern w:val="0"/>
          <w:fitText w:val="1470" w:id="1675931392"/>
        </w:rPr>
        <w:t>称</w:t>
      </w:r>
    </w:p>
    <w:p w14:paraId="7DBB3648" w14:textId="53528EAF" w:rsidR="00D90E24" w:rsidRPr="00FB364C" w:rsidRDefault="00D90E24" w:rsidP="00976E62">
      <w:pPr>
        <w:ind w:leftChars="2300" w:left="6270" w:hangingChars="600" w:hanging="1440"/>
      </w:pPr>
      <w:r w:rsidRPr="00FB364C">
        <w:rPr>
          <w:rFonts w:hint="eastAsia"/>
          <w:spacing w:val="15"/>
          <w:kern w:val="0"/>
          <w:fitText w:val="1470" w:id="1675931393"/>
        </w:rPr>
        <w:t>代表者職</w:t>
      </w:r>
      <w:r w:rsidR="00976E62" w:rsidRPr="00FB364C">
        <w:rPr>
          <w:rFonts w:hint="eastAsia"/>
          <w:spacing w:val="15"/>
          <w:kern w:val="0"/>
          <w:fitText w:val="1470" w:id="1675931393"/>
        </w:rPr>
        <w:t>氏</w:t>
      </w:r>
      <w:r w:rsidR="00976E62" w:rsidRPr="00FB364C">
        <w:rPr>
          <w:rFonts w:hint="eastAsia"/>
          <w:spacing w:val="30"/>
          <w:kern w:val="0"/>
          <w:fitText w:val="1470" w:id="1675931393"/>
        </w:rPr>
        <w:t>名</w:t>
      </w:r>
      <w:r w:rsidRPr="00FB364C">
        <w:rPr>
          <w:rFonts w:hint="eastAsia"/>
        </w:rPr>
        <w:t xml:space="preserve">　　　　　　　　　　　　　印</w:t>
      </w:r>
    </w:p>
    <w:p w14:paraId="121E5614" w14:textId="77777777" w:rsidR="00D90E24" w:rsidRPr="00FB364C" w:rsidRDefault="00D90E24" w:rsidP="00D90E24">
      <w:pPr>
        <w:rPr>
          <w:rFonts w:hAnsi="ＭＳ 明朝"/>
        </w:rPr>
      </w:pPr>
    </w:p>
    <w:p w14:paraId="30D902BA" w14:textId="77777777" w:rsidR="00D90E24" w:rsidRPr="00FB364C" w:rsidRDefault="00D90E24" w:rsidP="00D90E24">
      <w:pPr>
        <w:rPr>
          <w:rFonts w:hAnsi="ＭＳ 明朝"/>
        </w:rPr>
      </w:pPr>
    </w:p>
    <w:p w14:paraId="104A5BA9" w14:textId="2B42354C" w:rsidR="00D90E24" w:rsidRPr="00FB364C" w:rsidRDefault="0086463C" w:rsidP="00D90E24">
      <w:pPr>
        <w:ind w:firstLineChars="100" w:firstLine="210"/>
      </w:pPr>
      <w:r>
        <w:rPr>
          <w:rFonts w:hint="eastAsia"/>
        </w:rPr>
        <w:t>令和７</w:t>
      </w:r>
      <w:r w:rsidR="00D90E24" w:rsidRPr="00FB364C">
        <w:rPr>
          <w:rFonts w:hint="eastAsia"/>
        </w:rPr>
        <w:t>年</w:t>
      </w:r>
      <w:r w:rsidR="00811FD1" w:rsidRPr="00FB364C">
        <w:rPr>
          <w:rFonts w:hint="eastAsia"/>
        </w:rPr>
        <w:t>３</w:t>
      </w:r>
      <w:r w:rsidR="00D90E24" w:rsidRPr="00FB364C">
        <w:rPr>
          <w:rFonts w:hint="eastAsia"/>
        </w:rPr>
        <w:t>月</w:t>
      </w:r>
      <w:r w:rsidR="00052D6C">
        <w:rPr>
          <w:rFonts w:hint="eastAsia"/>
        </w:rPr>
        <w:t>27</w:t>
      </w:r>
      <w:r>
        <w:rPr>
          <w:rFonts w:hint="eastAsia"/>
        </w:rPr>
        <w:t>日</w:t>
      </w:r>
      <w:r w:rsidR="00D90E24" w:rsidRPr="00FB364C">
        <w:rPr>
          <w:rFonts w:hint="eastAsia"/>
        </w:rPr>
        <w:t>付けで公募のありました</w:t>
      </w:r>
      <w:r w:rsidR="00AB4B2C" w:rsidRPr="00FB364C">
        <w:rPr>
          <w:rFonts w:hint="eastAsia"/>
        </w:rPr>
        <w:t>「</w:t>
      </w:r>
      <w:r w:rsidR="00E80051">
        <w:rPr>
          <w:rFonts w:hint="eastAsia"/>
        </w:rPr>
        <w:t>音羽</w:t>
      </w:r>
      <w:r w:rsidR="00BA42D8" w:rsidRPr="00FB364C">
        <w:rPr>
          <w:rFonts w:hint="eastAsia"/>
        </w:rPr>
        <w:t>公園整備・管理運営事業</w:t>
      </w:r>
      <w:r w:rsidR="00AB4B2C" w:rsidRPr="00FB364C">
        <w:rPr>
          <w:rFonts w:hint="eastAsia"/>
        </w:rPr>
        <w:t>」</w:t>
      </w:r>
      <w:r w:rsidR="00D90E24" w:rsidRPr="00FB364C">
        <w:rPr>
          <w:rFonts w:hint="eastAsia"/>
        </w:rPr>
        <w:t>について</w:t>
      </w:r>
      <w:r w:rsidR="00BA42D8" w:rsidRPr="00FB364C">
        <w:rPr>
          <w:rFonts w:hint="eastAsia"/>
        </w:rPr>
        <w:t>、</w:t>
      </w:r>
      <w:r w:rsidR="00D90E24" w:rsidRPr="00FB364C">
        <w:rPr>
          <w:rFonts w:hint="eastAsia"/>
        </w:rPr>
        <w:t>様式</w:t>
      </w:r>
      <w:r w:rsidR="00811FD1" w:rsidRPr="00FB364C">
        <w:rPr>
          <w:rFonts w:hint="eastAsia"/>
        </w:rPr>
        <w:t>１－３</w:t>
      </w:r>
      <w:r w:rsidR="00D90E24" w:rsidRPr="00FB364C">
        <w:rPr>
          <w:rFonts w:hint="eastAsia"/>
        </w:rPr>
        <w:t>に記載の企業からなる【応募者</w:t>
      </w:r>
      <w:r w:rsidR="000E6C71" w:rsidRPr="00FB364C">
        <w:rPr>
          <w:rFonts w:hint="eastAsia"/>
        </w:rPr>
        <w:t>（グループ）</w:t>
      </w:r>
      <w:r w:rsidR="00D90E24" w:rsidRPr="00FB364C">
        <w:rPr>
          <w:rFonts w:hint="eastAsia"/>
        </w:rPr>
        <w:t>名】として</w:t>
      </w:r>
      <w:r w:rsidR="00855C10" w:rsidRPr="00FB364C">
        <w:rPr>
          <w:rFonts w:hint="eastAsia"/>
        </w:rPr>
        <w:t>応募</w:t>
      </w:r>
      <w:r w:rsidR="00D90E24" w:rsidRPr="00FB364C">
        <w:rPr>
          <w:rFonts w:hint="eastAsia"/>
        </w:rPr>
        <w:t>することを表明します。</w:t>
      </w:r>
    </w:p>
    <w:p w14:paraId="0FAB1DD1" w14:textId="26036AAB" w:rsidR="00AB4B2C" w:rsidRPr="00FB364C" w:rsidRDefault="00AB4B2C" w:rsidP="00D90E24">
      <w:pPr>
        <w:ind w:firstLineChars="100" w:firstLine="210"/>
      </w:pPr>
      <w:r w:rsidRPr="00FB364C">
        <w:rPr>
          <w:rFonts w:hint="eastAsia"/>
        </w:rPr>
        <w:t>あわせて</w:t>
      </w:r>
      <w:r w:rsidR="00BA42D8" w:rsidRPr="00FB364C">
        <w:rPr>
          <w:rFonts w:hint="eastAsia"/>
        </w:rPr>
        <w:t>、</w:t>
      </w:r>
      <w:r w:rsidRPr="00FB364C">
        <w:rPr>
          <w:rFonts w:hint="eastAsia"/>
        </w:rPr>
        <w:t>「</w:t>
      </w:r>
      <w:r w:rsidR="00E80051">
        <w:rPr>
          <w:rFonts w:hint="eastAsia"/>
        </w:rPr>
        <w:t>音羽</w:t>
      </w:r>
      <w:r w:rsidR="00BA42D8" w:rsidRPr="00FB364C">
        <w:rPr>
          <w:rFonts w:hint="eastAsia"/>
        </w:rPr>
        <w:t>公園整備・管理運営事業</w:t>
      </w:r>
      <w:r w:rsidRPr="00FB364C">
        <w:rPr>
          <w:rFonts w:hint="eastAsia"/>
        </w:rPr>
        <w:t>」の</w:t>
      </w:r>
      <w:r w:rsidR="00EF5183" w:rsidRPr="00FB364C">
        <w:rPr>
          <w:rFonts w:hint="eastAsia"/>
        </w:rPr>
        <w:t>公募要綱</w:t>
      </w:r>
      <w:r w:rsidRPr="00FB364C">
        <w:rPr>
          <w:rFonts w:hint="eastAsia"/>
        </w:rPr>
        <w:t>に基づき</w:t>
      </w:r>
      <w:r w:rsidR="00BA42D8" w:rsidRPr="00FB364C">
        <w:rPr>
          <w:rFonts w:hint="eastAsia"/>
        </w:rPr>
        <w:t>、</w:t>
      </w:r>
      <w:r w:rsidR="00855C10" w:rsidRPr="00FB364C">
        <w:rPr>
          <w:rFonts w:hint="eastAsia"/>
        </w:rPr>
        <w:t>応募</w:t>
      </w:r>
      <w:r w:rsidRPr="00FB364C">
        <w:rPr>
          <w:rFonts w:hint="eastAsia"/>
        </w:rPr>
        <w:t>資格審査を申請します。</w:t>
      </w:r>
    </w:p>
    <w:p w14:paraId="32A38FFA" w14:textId="4EF9F9D7" w:rsidR="00D90E24" w:rsidRPr="00FB364C" w:rsidRDefault="00D90E24" w:rsidP="00D90E24">
      <w:pPr>
        <w:ind w:firstLineChars="100" w:firstLine="210"/>
      </w:pPr>
      <w:r w:rsidRPr="00FB364C">
        <w:rPr>
          <w:rFonts w:hint="eastAsia"/>
        </w:rPr>
        <w:t>なお</w:t>
      </w:r>
      <w:r w:rsidR="00BA42D8" w:rsidRPr="00FB364C">
        <w:rPr>
          <w:rFonts w:hint="eastAsia"/>
        </w:rPr>
        <w:t>、</w:t>
      </w:r>
      <w:r w:rsidR="005E0E38" w:rsidRPr="00FB364C">
        <w:rPr>
          <w:rFonts w:hint="eastAsia"/>
        </w:rPr>
        <w:t>公募要綱</w:t>
      </w:r>
      <w:r w:rsidR="00AB4B2C" w:rsidRPr="00FB364C">
        <w:rPr>
          <w:rFonts w:hint="eastAsia"/>
        </w:rPr>
        <w:t>に定められた応募者に関する条件をすべて満たしていること</w:t>
      </w:r>
      <w:r w:rsidR="00BA42D8" w:rsidRPr="00FB364C">
        <w:rPr>
          <w:rFonts w:hint="eastAsia"/>
        </w:rPr>
        <w:t>、</w:t>
      </w:r>
      <w:r w:rsidR="00AB4B2C" w:rsidRPr="00FB364C">
        <w:rPr>
          <w:rFonts w:hint="eastAsia"/>
        </w:rPr>
        <w:t>並びに</w:t>
      </w:r>
      <w:r w:rsidRPr="00FB364C">
        <w:rPr>
          <w:rFonts w:hint="eastAsia"/>
        </w:rPr>
        <w:t>本</w:t>
      </w:r>
      <w:r w:rsidR="00AB4B2C" w:rsidRPr="00FB364C">
        <w:rPr>
          <w:rFonts w:hint="eastAsia"/>
        </w:rPr>
        <w:t>様式</w:t>
      </w:r>
      <w:r w:rsidRPr="00FB364C">
        <w:rPr>
          <w:rFonts w:hint="eastAsia"/>
        </w:rPr>
        <w:t>を含む提出書類の記載事項</w:t>
      </w:r>
      <w:r w:rsidR="00EB73F2" w:rsidRPr="00FB364C">
        <w:rPr>
          <w:rFonts w:hint="eastAsia"/>
        </w:rPr>
        <w:t>及び添付書類について</w:t>
      </w:r>
      <w:r w:rsidR="00BA42D8" w:rsidRPr="00FB364C">
        <w:rPr>
          <w:rFonts w:hint="eastAsia"/>
        </w:rPr>
        <w:t>、</w:t>
      </w:r>
      <w:r w:rsidRPr="00FB364C">
        <w:rPr>
          <w:rFonts w:hint="eastAsia"/>
        </w:rPr>
        <w:t>事実と相違ないことを誓約します。</w:t>
      </w:r>
    </w:p>
    <w:p w14:paraId="47D73460" w14:textId="77777777" w:rsidR="00D90E24" w:rsidRPr="00FB364C" w:rsidRDefault="00D90E24" w:rsidP="00D90E24"/>
    <w:p w14:paraId="26011673" w14:textId="77777777" w:rsidR="00D90E24" w:rsidRPr="00FB364C" w:rsidRDefault="00D90E24" w:rsidP="00D90E24"/>
    <w:p w14:paraId="12C70FDF" w14:textId="77777777" w:rsidR="00D90E24" w:rsidRPr="00FB364C" w:rsidRDefault="00D90E24" w:rsidP="00D90E24"/>
    <w:p w14:paraId="79B8AC89" w14:textId="77777777" w:rsidR="00D90E24" w:rsidRPr="00FB364C" w:rsidRDefault="00D90E24" w:rsidP="00D90E24"/>
    <w:p w14:paraId="3CBFEB65" w14:textId="77777777" w:rsidR="00D90E24" w:rsidRPr="00FB364C" w:rsidRDefault="00D90E24" w:rsidP="00D90E24"/>
    <w:p w14:paraId="29B663A0" w14:textId="77777777" w:rsidR="00D90E24" w:rsidRPr="00FB364C" w:rsidRDefault="00D90E24" w:rsidP="00D90E24"/>
    <w:p w14:paraId="5518B41C" w14:textId="62D95264" w:rsidR="00D90E24" w:rsidRPr="00FB364C" w:rsidRDefault="00D90E24" w:rsidP="00D90E24">
      <w:pPr>
        <w:ind w:leftChars="2200" w:left="6090" w:hangingChars="700" w:hanging="1470"/>
      </w:pPr>
      <w:r w:rsidRPr="00FB364C">
        <w:rPr>
          <w:rFonts w:hint="eastAsia"/>
        </w:rPr>
        <w:t>（</w:t>
      </w:r>
      <w:r w:rsidR="005B3405" w:rsidRPr="00FB364C">
        <w:rPr>
          <w:rFonts w:hint="eastAsia"/>
        </w:rPr>
        <w:t>応募者の</w:t>
      </w:r>
      <w:r w:rsidRPr="00FB364C">
        <w:rPr>
          <w:rFonts w:hint="eastAsia"/>
        </w:rPr>
        <w:t>担当者）</w:t>
      </w:r>
    </w:p>
    <w:p w14:paraId="2FC27ED9" w14:textId="77777777" w:rsidR="00D90E24" w:rsidRPr="00FB364C" w:rsidRDefault="00D90E24" w:rsidP="00D90E24">
      <w:pPr>
        <w:ind w:leftChars="2300" w:left="6300" w:hangingChars="700" w:hanging="1470"/>
      </w:pPr>
      <w:r w:rsidRPr="00FB364C">
        <w:rPr>
          <w:rFonts w:hint="eastAsia"/>
        </w:rPr>
        <w:t xml:space="preserve">所　　　　　属　</w:t>
      </w:r>
    </w:p>
    <w:p w14:paraId="53891B27" w14:textId="77777777" w:rsidR="00D90E24" w:rsidRPr="00FB364C" w:rsidRDefault="00D90E24" w:rsidP="00D90E24">
      <w:pPr>
        <w:ind w:leftChars="2300" w:left="6300" w:hangingChars="700" w:hanging="1470"/>
        <w:rPr>
          <w:lang w:eastAsia="zh-TW"/>
        </w:rPr>
      </w:pPr>
      <w:r w:rsidRPr="00FB364C">
        <w:rPr>
          <w:rFonts w:hint="eastAsia"/>
          <w:lang w:eastAsia="zh-TW"/>
        </w:rPr>
        <w:t xml:space="preserve">氏　　　　　名　</w:t>
      </w:r>
    </w:p>
    <w:p w14:paraId="4DE39C94" w14:textId="75AE57B0" w:rsidR="00D90E24" w:rsidRPr="00FB364C" w:rsidRDefault="001438E7" w:rsidP="00D90E24">
      <w:pPr>
        <w:ind w:leftChars="2300" w:left="6300" w:hangingChars="700" w:hanging="1470"/>
        <w:rPr>
          <w:rFonts w:eastAsia="PMingLiU"/>
          <w:lang w:eastAsia="zh-TW"/>
        </w:rPr>
      </w:pPr>
      <w:r w:rsidRPr="00FB364C">
        <w:rPr>
          <w:rFonts w:hint="eastAsia"/>
          <w:lang w:eastAsia="zh-TW"/>
        </w:rPr>
        <w:t>電　話　番　号</w:t>
      </w:r>
      <w:r w:rsidR="00D90E24" w:rsidRPr="00FB364C">
        <w:rPr>
          <w:rFonts w:hint="eastAsia"/>
          <w:lang w:eastAsia="zh-TW"/>
        </w:rPr>
        <w:t xml:space="preserve">　</w:t>
      </w:r>
    </w:p>
    <w:p w14:paraId="3C66FD77" w14:textId="0367E397" w:rsidR="001438E7" w:rsidRPr="00FB364C" w:rsidRDefault="001438E7" w:rsidP="00D90E24">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2FFACBCF" w14:textId="77777777" w:rsidR="00D90E24" w:rsidRPr="00FB364C" w:rsidRDefault="00D90E24" w:rsidP="00D90E24"/>
    <w:p w14:paraId="43698935" w14:textId="77777777" w:rsidR="00D90E24" w:rsidRPr="00FB364C" w:rsidRDefault="00D90E24" w:rsidP="00D90E24"/>
    <w:p w14:paraId="42C19B42" w14:textId="77777777" w:rsidR="00D90E24" w:rsidRPr="00FB364C" w:rsidRDefault="00D90E24" w:rsidP="00D90E24">
      <w:pPr>
        <w:sectPr w:rsidR="00D90E24" w:rsidRPr="00FB364C" w:rsidSect="00271BA4">
          <w:pgSz w:w="11906" w:h="16838" w:code="9"/>
          <w:pgMar w:top="1361" w:right="1333" w:bottom="964" w:left="1333" w:header="697" w:footer="199" w:gutter="0"/>
          <w:pgNumType w:fmt="numberInDash"/>
          <w:cols w:space="425"/>
          <w:docGrid w:type="linesAndChars" w:linePitch="360"/>
        </w:sectPr>
      </w:pPr>
    </w:p>
    <w:p w14:paraId="186E0720" w14:textId="77B05239" w:rsidR="00511581" w:rsidRPr="00FB364C" w:rsidRDefault="00511581"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３）</w:t>
      </w:r>
    </w:p>
    <w:p w14:paraId="5014096D" w14:textId="77777777" w:rsidR="00723E70" w:rsidRPr="00FB364C" w:rsidRDefault="00723E70" w:rsidP="0080025B">
      <w:pPr>
        <w:rPr>
          <w:szCs w:val="21"/>
        </w:rPr>
      </w:pPr>
    </w:p>
    <w:p w14:paraId="2BBA7A48" w14:textId="77777777" w:rsidR="00511581" w:rsidRPr="00FB364C" w:rsidRDefault="00EA60D7" w:rsidP="00511581">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応募者構成及び役割分担表</w:t>
      </w:r>
    </w:p>
    <w:p w14:paraId="2BF1F446" w14:textId="6C1FF597" w:rsidR="0074582B" w:rsidRPr="00FB364C" w:rsidRDefault="0074582B" w:rsidP="00345918">
      <w:pPr>
        <w:jc w:val="left"/>
        <w:rPr>
          <w:rFonts w:asciiTheme="minorEastAsia" w:eastAsiaTheme="minorEastAsia" w:hAnsiTheme="minorEastAsia"/>
          <w:b/>
          <w:kern w:val="0"/>
          <w:szCs w:val="21"/>
        </w:rPr>
      </w:pPr>
    </w:p>
    <w:tbl>
      <w:tblPr>
        <w:tblStyle w:val="af2"/>
        <w:tblW w:w="9456" w:type="dxa"/>
        <w:jc w:val="center"/>
        <w:tblLook w:val="04A0" w:firstRow="1" w:lastRow="0" w:firstColumn="1" w:lastColumn="0" w:noHBand="0" w:noVBand="1"/>
      </w:tblPr>
      <w:tblGrid>
        <w:gridCol w:w="1009"/>
        <w:gridCol w:w="796"/>
        <w:gridCol w:w="1656"/>
        <w:gridCol w:w="5995"/>
      </w:tblGrid>
      <w:tr w:rsidR="00FB364C" w:rsidRPr="00FB364C" w14:paraId="69CA2322" w14:textId="77777777" w:rsidTr="00345918">
        <w:trPr>
          <w:jc w:val="center"/>
        </w:trPr>
        <w:tc>
          <w:tcPr>
            <w:tcW w:w="1009" w:type="dxa"/>
            <w:shd w:val="clear" w:color="auto" w:fill="D9D9D9" w:themeFill="background1" w:themeFillShade="D9"/>
            <w:vAlign w:val="center"/>
          </w:tcPr>
          <w:p w14:paraId="7C34EC48"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区分</w:t>
            </w:r>
          </w:p>
        </w:tc>
        <w:tc>
          <w:tcPr>
            <w:tcW w:w="796" w:type="dxa"/>
            <w:shd w:val="clear" w:color="auto" w:fill="D9D9D9" w:themeFill="background1" w:themeFillShade="D9"/>
          </w:tcPr>
          <w:p w14:paraId="1559719B"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記号</w:t>
            </w:r>
          </w:p>
        </w:tc>
        <w:tc>
          <w:tcPr>
            <w:tcW w:w="7651" w:type="dxa"/>
            <w:gridSpan w:val="2"/>
            <w:shd w:val="clear" w:color="auto" w:fill="D9D9D9" w:themeFill="background1" w:themeFillShade="D9"/>
          </w:tcPr>
          <w:p w14:paraId="23680D12"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詳細</w:t>
            </w:r>
          </w:p>
        </w:tc>
      </w:tr>
      <w:tr w:rsidR="00FB364C" w:rsidRPr="00FB364C" w14:paraId="784C9834" w14:textId="77777777" w:rsidTr="0074582B">
        <w:trPr>
          <w:jc w:val="center"/>
        </w:trPr>
        <w:tc>
          <w:tcPr>
            <w:tcW w:w="1009" w:type="dxa"/>
            <w:vMerge w:val="restart"/>
            <w:shd w:val="clear" w:color="auto" w:fill="D9D9D9" w:themeFill="background1" w:themeFillShade="D9"/>
            <w:tcMar>
              <w:left w:w="57" w:type="dxa"/>
              <w:right w:w="57" w:type="dxa"/>
            </w:tcMar>
          </w:tcPr>
          <w:p w14:paraId="0AB2C704"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代表</w:t>
            </w:r>
          </w:p>
          <w:p w14:paraId="07899B01"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企業</w:t>
            </w:r>
          </w:p>
        </w:tc>
        <w:tc>
          <w:tcPr>
            <w:tcW w:w="796" w:type="dxa"/>
            <w:vMerge w:val="restart"/>
            <w:vAlign w:val="center"/>
          </w:tcPr>
          <w:p w14:paraId="450C31D5" w14:textId="77777777" w:rsidR="00511581" w:rsidRPr="00FB364C" w:rsidRDefault="0074582B" w:rsidP="00345918">
            <w:pPr>
              <w:spacing w:line="300" w:lineRule="exact"/>
              <w:jc w:val="center"/>
            </w:pPr>
            <w:r w:rsidRPr="00FB364C">
              <w:rPr>
                <w:rFonts w:hint="eastAsia"/>
              </w:rPr>
              <w:t>Ａ</w:t>
            </w:r>
          </w:p>
        </w:tc>
        <w:tc>
          <w:tcPr>
            <w:tcW w:w="1656" w:type="dxa"/>
          </w:tcPr>
          <w:p w14:paraId="7FE08241" w14:textId="7067E8F4" w:rsidR="00511581" w:rsidRPr="00FB364C" w:rsidRDefault="00852A12" w:rsidP="005B3405">
            <w:pPr>
              <w:spacing w:line="300" w:lineRule="exact"/>
              <w:jc w:val="distribute"/>
            </w:pPr>
            <w:r w:rsidRPr="00FB364C">
              <w:rPr>
                <w:rFonts w:hint="eastAsia"/>
              </w:rPr>
              <w:t>所在地</w:t>
            </w:r>
          </w:p>
        </w:tc>
        <w:tc>
          <w:tcPr>
            <w:tcW w:w="5995" w:type="dxa"/>
          </w:tcPr>
          <w:p w14:paraId="62F1FB8F" w14:textId="77777777" w:rsidR="00511581" w:rsidRPr="00FB364C" w:rsidRDefault="00511581" w:rsidP="00345918">
            <w:pPr>
              <w:spacing w:line="300" w:lineRule="exact"/>
            </w:pPr>
          </w:p>
        </w:tc>
      </w:tr>
      <w:tr w:rsidR="00FB364C" w:rsidRPr="00FB364C" w14:paraId="0CDC9608" w14:textId="77777777" w:rsidTr="0074582B">
        <w:trPr>
          <w:jc w:val="center"/>
        </w:trPr>
        <w:tc>
          <w:tcPr>
            <w:tcW w:w="1009" w:type="dxa"/>
            <w:vMerge/>
            <w:shd w:val="clear" w:color="auto" w:fill="D9D9D9" w:themeFill="background1" w:themeFillShade="D9"/>
            <w:tcMar>
              <w:left w:w="57" w:type="dxa"/>
              <w:right w:w="57" w:type="dxa"/>
            </w:tcMar>
          </w:tcPr>
          <w:p w14:paraId="2D77FB60"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6EF36EB5" w14:textId="77777777" w:rsidR="00511581" w:rsidRPr="00FB364C" w:rsidRDefault="00511581" w:rsidP="00345918">
            <w:pPr>
              <w:spacing w:line="300" w:lineRule="exact"/>
              <w:jc w:val="center"/>
            </w:pPr>
          </w:p>
        </w:tc>
        <w:tc>
          <w:tcPr>
            <w:tcW w:w="1656" w:type="dxa"/>
          </w:tcPr>
          <w:p w14:paraId="0BEB17FC" w14:textId="6529E248" w:rsidR="00511581" w:rsidRPr="00FB364C" w:rsidRDefault="00852A12" w:rsidP="00345918">
            <w:pPr>
              <w:spacing w:line="300" w:lineRule="exact"/>
              <w:jc w:val="distribute"/>
            </w:pPr>
            <w:r w:rsidRPr="00FB364C">
              <w:rPr>
                <w:rFonts w:hint="eastAsia"/>
              </w:rPr>
              <w:t>商号又は名称</w:t>
            </w:r>
          </w:p>
        </w:tc>
        <w:tc>
          <w:tcPr>
            <w:tcW w:w="5995" w:type="dxa"/>
          </w:tcPr>
          <w:p w14:paraId="5503C655" w14:textId="77777777" w:rsidR="00511581" w:rsidRPr="00FB364C" w:rsidRDefault="00511581" w:rsidP="00345918">
            <w:pPr>
              <w:spacing w:line="300" w:lineRule="exact"/>
            </w:pPr>
          </w:p>
        </w:tc>
      </w:tr>
      <w:tr w:rsidR="00FB364C" w:rsidRPr="00FB364C" w14:paraId="785052BC" w14:textId="77777777" w:rsidTr="0074582B">
        <w:trPr>
          <w:jc w:val="center"/>
        </w:trPr>
        <w:tc>
          <w:tcPr>
            <w:tcW w:w="1009" w:type="dxa"/>
            <w:vMerge/>
            <w:shd w:val="clear" w:color="auto" w:fill="D9D9D9" w:themeFill="background1" w:themeFillShade="D9"/>
            <w:tcMar>
              <w:left w:w="57" w:type="dxa"/>
              <w:right w:w="57" w:type="dxa"/>
            </w:tcMar>
          </w:tcPr>
          <w:p w14:paraId="05745AA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5BC62616" w14:textId="77777777" w:rsidR="00511581" w:rsidRPr="00FB364C" w:rsidRDefault="00511581" w:rsidP="00345918">
            <w:pPr>
              <w:spacing w:line="300" w:lineRule="exact"/>
              <w:jc w:val="center"/>
            </w:pPr>
          </w:p>
        </w:tc>
        <w:tc>
          <w:tcPr>
            <w:tcW w:w="1656" w:type="dxa"/>
          </w:tcPr>
          <w:p w14:paraId="5BAFF208" w14:textId="77777777" w:rsidR="00511581" w:rsidRPr="00FB364C" w:rsidRDefault="00511581" w:rsidP="00345918">
            <w:pPr>
              <w:spacing w:line="300" w:lineRule="exact"/>
              <w:jc w:val="distribute"/>
            </w:pPr>
            <w:r w:rsidRPr="00FB364C">
              <w:rPr>
                <w:rFonts w:hint="eastAsia"/>
              </w:rPr>
              <w:t>代表者職氏名</w:t>
            </w:r>
          </w:p>
        </w:tc>
        <w:tc>
          <w:tcPr>
            <w:tcW w:w="5995" w:type="dxa"/>
          </w:tcPr>
          <w:p w14:paraId="07E50729" w14:textId="77777777" w:rsidR="00511581" w:rsidRPr="00FB364C" w:rsidRDefault="00511581" w:rsidP="00345918">
            <w:pPr>
              <w:spacing w:line="300" w:lineRule="exact"/>
            </w:pPr>
          </w:p>
        </w:tc>
      </w:tr>
      <w:tr w:rsidR="00FB364C" w:rsidRPr="00FB364C" w14:paraId="3DD724B7" w14:textId="77777777" w:rsidTr="0074582B">
        <w:trPr>
          <w:jc w:val="center"/>
        </w:trPr>
        <w:tc>
          <w:tcPr>
            <w:tcW w:w="1009" w:type="dxa"/>
            <w:vMerge/>
            <w:shd w:val="clear" w:color="auto" w:fill="D9D9D9" w:themeFill="background1" w:themeFillShade="D9"/>
            <w:tcMar>
              <w:left w:w="57" w:type="dxa"/>
              <w:right w:w="57" w:type="dxa"/>
            </w:tcMar>
          </w:tcPr>
          <w:p w14:paraId="3C82E1E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0420E1BE" w14:textId="77777777" w:rsidR="00511581" w:rsidRPr="00FB364C" w:rsidRDefault="00511581" w:rsidP="00345918">
            <w:pPr>
              <w:spacing w:line="300" w:lineRule="exact"/>
              <w:jc w:val="center"/>
            </w:pPr>
          </w:p>
        </w:tc>
        <w:tc>
          <w:tcPr>
            <w:tcW w:w="7651" w:type="dxa"/>
            <w:gridSpan w:val="2"/>
          </w:tcPr>
          <w:p w14:paraId="7C80D770" w14:textId="12DAE230" w:rsidR="00511581" w:rsidRPr="00FB364C" w:rsidRDefault="00511581" w:rsidP="00345918">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75D5E456" w14:textId="7DC3A769" w:rsidR="00511581" w:rsidRPr="00FB364C" w:rsidRDefault="00511581" w:rsidP="00345918">
            <w:pPr>
              <w:spacing w:line="300" w:lineRule="exact"/>
              <w:ind w:firstLineChars="100" w:firstLine="200"/>
            </w:pPr>
            <w:r w:rsidRPr="00FB364C">
              <w:rPr>
                <w:rFonts w:hint="eastAsia"/>
              </w:rPr>
              <w:t>□設　　　　計（</w:t>
            </w:r>
            <w:r w:rsidR="00BA42D8" w:rsidRPr="00FB364C">
              <w:rPr>
                <w:rFonts w:hint="eastAsia"/>
              </w:rPr>
              <w:t xml:space="preserve">　公募対象公園施設 ・ 特定公園施設</w:t>
            </w:r>
            <w:r w:rsidR="005B3405" w:rsidRPr="00FB364C">
              <w:rPr>
                <w:rFonts w:hint="eastAsia"/>
              </w:rPr>
              <w:t xml:space="preserve"> </w:t>
            </w:r>
            <w:r w:rsidRPr="00FB364C">
              <w:rPr>
                <w:rFonts w:hint="eastAsia"/>
              </w:rPr>
              <w:t>・</w:t>
            </w:r>
            <w:r w:rsidR="00BA42D8" w:rsidRPr="00FB364C">
              <w:rPr>
                <w:rFonts w:hint="eastAsia"/>
              </w:rPr>
              <w:t xml:space="preserve"> その他公園施設</w:t>
            </w:r>
            <w:r w:rsidR="00663D40" w:rsidRPr="00FB364C">
              <w:rPr>
                <w:rFonts w:hint="eastAsia"/>
              </w:rPr>
              <w:t xml:space="preserve">　</w:t>
            </w:r>
            <w:r w:rsidRPr="00FB364C">
              <w:rPr>
                <w:rFonts w:hint="eastAsia"/>
              </w:rPr>
              <w:t>）</w:t>
            </w:r>
          </w:p>
          <w:p w14:paraId="54C92A2E" w14:textId="02B78EF2" w:rsidR="00511581" w:rsidRPr="00FB364C" w:rsidRDefault="00511581" w:rsidP="005B3405">
            <w:pPr>
              <w:spacing w:line="300" w:lineRule="exact"/>
              <w:ind w:firstLineChars="100" w:firstLine="200"/>
            </w:pPr>
            <w:r w:rsidRPr="00FB364C">
              <w:rPr>
                <w:rFonts w:hint="eastAsia"/>
              </w:rPr>
              <w:t>□</w:t>
            </w:r>
            <w:r w:rsidR="00BA42D8" w:rsidRPr="00FB364C">
              <w:rPr>
                <w:rFonts w:hint="eastAsia"/>
              </w:rPr>
              <w:t>工</w:t>
            </w:r>
            <w:r w:rsidR="00EA60D7" w:rsidRPr="00FB364C">
              <w:rPr>
                <w:rFonts w:hint="eastAsia"/>
              </w:rPr>
              <w:t xml:space="preserve">　　　　</w:t>
            </w:r>
            <w:r w:rsidR="00BA42D8" w:rsidRPr="00FB364C">
              <w:rPr>
                <w:rFonts w:hint="eastAsia"/>
              </w:rPr>
              <w:t>事（　公募対象公園施設 ・ 特定公園施設 ・ その他公園施設</w:t>
            </w:r>
            <w:r w:rsidR="00663D40" w:rsidRPr="00FB364C">
              <w:rPr>
                <w:rFonts w:hint="eastAsia"/>
              </w:rPr>
              <w:t xml:space="preserve">　</w:t>
            </w:r>
            <w:r w:rsidR="00BA42D8" w:rsidRPr="00FB364C">
              <w:rPr>
                <w:rFonts w:hint="eastAsia"/>
              </w:rPr>
              <w:t>）</w:t>
            </w:r>
          </w:p>
          <w:p w14:paraId="1FF2B361"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0D061819" w14:textId="3CD85B18" w:rsidR="00511581" w:rsidRPr="00FB364C" w:rsidRDefault="00275BD5" w:rsidP="00275BD5">
            <w:pPr>
              <w:spacing w:line="300" w:lineRule="exact"/>
              <w:ind w:firstLineChars="100" w:firstLine="200"/>
            </w:pPr>
            <w:r w:rsidRPr="00FB364C">
              <w:rPr>
                <w:rFonts w:hint="eastAsia"/>
              </w:rPr>
              <w:t>□そ　 の 　他（内容：　　　　　　　　　　　　　　　　　　　　　　　　）</w:t>
            </w:r>
          </w:p>
        </w:tc>
      </w:tr>
      <w:tr w:rsidR="00FB364C" w:rsidRPr="00FB364C" w14:paraId="379FA230" w14:textId="77777777" w:rsidTr="0074582B">
        <w:trPr>
          <w:jc w:val="center"/>
        </w:trPr>
        <w:tc>
          <w:tcPr>
            <w:tcW w:w="1009" w:type="dxa"/>
            <w:vMerge w:val="restart"/>
            <w:shd w:val="clear" w:color="auto" w:fill="D9D9D9" w:themeFill="background1" w:themeFillShade="D9"/>
            <w:tcMar>
              <w:left w:w="57" w:type="dxa"/>
              <w:right w:w="57" w:type="dxa"/>
            </w:tcMar>
          </w:tcPr>
          <w:p w14:paraId="306D46AE" w14:textId="39D56F38" w:rsidR="00852A12" w:rsidRPr="00FB364C" w:rsidRDefault="00852A12" w:rsidP="00852A12">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構成員</w:t>
            </w:r>
          </w:p>
        </w:tc>
        <w:tc>
          <w:tcPr>
            <w:tcW w:w="796" w:type="dxa"/>
            <w:vMerge w:val="restart"/>
            <w:vAlign w:val="center"/>
          </w:tcPr>
          <w:p w14:paraId="6B3D5894" w14:textId="77777777" w:rsidR="00852A12" w:rsidRPr="00FB364C" w:rsidRDefault="00852A12" w:rsidP="00852A12">
            <w:pPr>
              <w:spacing w:line="300" w:lineRule="exact"/>
              <w:jc w:val="center"/>
            </w:pPr>
            <w:r w:rsidRPr="00FB364C">
              <w:rPr>
                <w:rFonts w:hint="eastAsia"/>
              </w:rPr>
              <w:t>Ｂ</w:t>
            </w:r>
          </w:p>
        </w:tc>
        <w:tc>
          <w:tcPr>
            <w:tcW w:w="1656" w:type="dxa"/>
          </w:tcPr>
          <w:p w14:paraId="2B7C032A" w14:textId="722412D7" w:rsidR="00852A12" w:rsidRPr="00FB364C" w:rsidRDefault="00852A12" w:rsidP="00852A12">
            <w:pPr>
              <w:spacing w:line="300" w:lineRule="exact"/>
              <w:jc w:val="distribute"/>
            </w:pPr>
            <w:r w:rsidRPr="00FB364C">
              <w:rPr>
                <w:rFonts w:hint="eastAsia"/>
              </w:rPr>
              <w:t>所在地</w:t>
            </w:r>
          </w:p>
        </w:tc>
        <w:tc>
          <w:tcPr>
            <w:tcW w:w="5995" w:type="dxa"/>
          </w:tcPr>
          <w:p w14:paraId="4F9238F3" w14:textId="77777777" w:rsidR="00852A12" w:rsidRPr="00FB364C" w:rsidRDefault="00852A12" w:rsidP="00852A12">
            <w:pPr>
              <w:spacing w:line="300" w:lineRule="exact"/>
            </w:pPr>
          </w:p>
        </w:tc>
      </w:tr>
      <w:tr w:rsidR="00FB364C" w:rsidRPr="00FB364C" w14:paraId="38F7287F" w14:textId="77777777" w:rsidTr="00345918">
        <w:trPr>
          <w:jc w:val="center"/>
        </w:trPr>
        <w:tc>
          <w:tcPr>
            <w:tcW w:w="1009" w:type="dxa"/>
            <w:vMerge/>
            <w:shd w:val="clear" w:color="auto" w:fill="D9D9D9" w:themeFill="background1" w:themeFillShade="D9"/>
          </w:tcPr>
          <w:p w14:paraId="021DD219" w14:textId="77777777" w:rsidR="00852A12" w:rsidRPr="00FB364C" w:rsidRDefault="00852A12" w:rsidP="00852A12">
            <w:pPr>
              <w:spacing w:line="300" w:lineRule="exact"/>
            </w:pPr>
          </w:p>
        </w:tc>
        <w:tc>
          <w:tcPr>
            <w:tcW w:w="796" w:type="dxa"/>
            <w:vMerge/>
            <w:vAlign w:val="center"/>
          </w:tcPr>
          <w:p w14:paraId="4D11C792" w14:textId="77777777" w:rsidR="00852A12" w:rsidRPr="00FB364C" w:rsidRDefault="00852A12" w:rsidP="00852A12">
            <w:pPr>
              <w:spacing w:line="300" w:lineRule="exact"/>
              <w:jc w:val="center"/>
            </w:pPr>
          </w:p>
        </w:tc>
        <w:tc>
          <w:tcPr>
            <w:tcW w:w="1656" w:type="dxa"/>
          </w:tcPr>
          <w:p w14:paraId="3E22189D" w14:textId="6CF3C647" w:rsidR="00852A12" w:rsidRPr="00FB364C" w:rsidRDefault="00852A12" w:rsidP="00852A12">
            <w:pPr>
              <w:spacing w:line="300" w:lineRule="exact"/>
              <w:jc w:val="distribute"/>
            </w:pPr>
            <w:r w:rsidRPr="00FB364C">
              <w:rPr>
                <w:rFonts w:hint="eastAsia"/>
              </w:rPr>
              <w:t>商号又は名称</w:t>
            </w:r>
          </w:p>
        </w:tc>
        <w:tc>
          <w:tcPr>
            <w:tcW w:w="5995" w:type="dxa"/>
          </w:tcPr>
          <w:p w14:paraId="3D171115" w14:textId="77777777" w:rsidR="00852A12" w:rsidRPr="00FB364C" w:rsidRDefault="00852A12" w:rsidP="00852A12">
            <w:pPr>
              <w:spacing w:line="300" w:lineRule="exact"/>
            </w:pPr>
          </w:p>
        </w:tc>
      </w:tr>
      <w:tr w:rsidR="00FB364C" w:rsidRPr="00FB364C" w14:paraId="533C660E" w14:textId="77777777" w:rsidTr="00345918">
        <w:trPr>
          <w:jc w:val="center"/>
        </w:trPr>
        <w:tc>
          <w:tcPr>
            <w:tcW w:w="1009" w:type="dxa"/>
            <w:vMerge/>
            <w:shd w:val="clear" w:color="auto" w:fill="D9D9D9" w:themeFill="background1" w:themeFillShade="D9"/>
          </w:tcPr>
          <w:p w14:paraId="7CD9701E" w14:textId="77777777" w:rsidR="00995864" w:rsidRPr="00FB364C" w:rsidRDefault="00995864" w:rsidP="00345918">
            <w:pPr>
              <w:spacing w:line="300" w:lineRule="exact"/>
            </w:pPr>
          </w:p>
        </w:tc>
        <w:tc>
          <w:tcPr>
            <w:tcW w:w="796" w:type="dxa"/>
            <w:vMerge/>
            <w:vAlign w:val="center"/>
          </w:tcPr>
          <w:p w14:paraId="3CAF22E3" w14:textId="77777777" w:rsidR="00995864" w:rsidRPr="00FB364C" w:rsidRDefault="00995864" w:rsidP="00345918">
            <w:pPr>
              <w:spacing w:line="300" w:lineRule="exact"/>
              <w:jc w:val="center"/>
            </w:pPr>
          </w:p>
        </w:tc>
        <w:tc>
          <w:tcPr>
            <w:tcW w:w="1656" w:type="dxa"/>
          </w:tcPr>
          <w:p w14:paraId="25DA3F33" w14:textId="6F7E39E7" w:rsidR="00995864" w:rsidRPr="00FB364C" w:rsidRDefault="00995864" w:rsidP="00345918">
            <w:pPr>
              <w:spacing w:line="300" w:lineRule="exact"/>
              <w:jc w:val="distribute"/>
            </w:pPr>
            <w:r w:rsidRPr="00FB364C">
              <w:rPr>
                <w:rFonts w:hint="eastAsia"/>
              </w:rPr>
              <w:t>代表者職氏名</w:t>
            </w:r>
          </w:p>
        </w:tc>
        <w:tc>
          <w:tcPr>
            <w:tcW w:w="5995" w:type="dxa"/>
          </w:tcPr>
          <w:p w14:paraId="40B74E1C" w14:textId="77777777" w:rsidR="00995864" w:rsidRPr="00FB364C" w:rsidRDefault="00995864" w:rsidP="00345918">
            <w:pPr>
              <w:spacing w:line="300" w:lineRule="exact"/>
            </w:pPr>
          </w:p>
        </w:tc>
      </w:tr>
      <w:tr w:rsidR="00FB364C" w:rsidRPr="00FB364C" w14:paraId="70596D99" w14:textId="77777777" w:rsidTr="00345918">
        <w:trPr>
          <w:jc w:val="center"/>
        </w:trPr>
        <w:tc>
          <w:tcPr>
            <w:tcW w:w="1009" w:type="dxa"/>
            <w:vMerge/>
            <w:shd w:val="clear" w:color="auto" w:fill="D9D9D9" w:themeFill="background1" w:themeFillShade="D9"/>
          </w:tcPr>
          <w:p w14:paraId="4F2417C7" w14:textId="77777777" w:rsidR="00995864" w:rsidRPr="00FB364C" w:rsidRDefault="00995864" w:rsidP="00345918">
            <w:pPr>
              <w:spacing w:line="300" w:lineRule="exact"/>
            </w:pPr>
          </w:p>
        </w:tc>
        <w:tc>
          <w:tcPr>
            <w:tcW w:w="796" w:type="dxa"/>
            <w:vMerge/>
            <w:vAlign w:val="center"/>
          </w:tcPr>
          <w:p w14:paraId="36B10E53" w14:textId="77777777" w:rsidR="00995864" w:rsidRPr="00FB364C" w:rsidRDefault="00995864" w:rsidP="00345918">
            <w:pPr>
              <w:spacing w:line="300" w:lineRule="exact"/>
              <w:jc w:val="center"/>
            </w:pPr>
          </w:p>
        </w:tc>
        <w:tc>
          <w:tcPr>
            <w:tcW w:w="7651" w:type="dxa"/>
            <w:gridSpan w:val="2"/>
          </w:tcPr>
          <w:p w14:paraId="4BB73864" w14:textId="5F0A7B84"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73DA49E3" w14:textId="56FA38B8"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18516CE6" w14:textId="486CAB12"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502C810E"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0ED083B5" w14:textId="565FE521"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7686B49E" w14:textId="77777777" w:rsidTr="00345918">
        <w:trPr>
          <w:jc w:val="center"/>
        </w:trPr>
        <w:tc>
          <w:tcPr>
            <w:tcW w:w="1009" w:type="dxa"/>
            <w:vMerge/>
            <w:shd w:val="clear" w:color="auto" w:fill="D9D9D9" w:themeFill="background1" w:themeFillShade="D9"/>
            <w:vAlign w:val="center"/>
          </w:tcPr>
          <w:p w14:paraId="31CE8549"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5ADC215A" w14:textId="77777777" w:rsidR="00852A12" w:rsidRPr="00FB364C" w:rsidRDefault="00852A12" w:rsidP="00852A12">
            <w:pPr>
              <w:spacing w:line="300" w:lineRule="exact"/>
              <w:jc w:val="center"/>
            </w:pPr>
            <w:r w:rsidRPr="00FB364C">
              <w:rPr>
                <w:rFonts w:hint="eastAsia"/>
              </w:rPr>
              <w:t>Ｃ</w:t>
            </w:r>
          </w:p>
        </w:tc>
        <w:tc>
          <w:tcPr>
            <w:tcW w:w="1656" w:type="dxa"/>
          </w:tcPr>
          <w:p w14:paraId="49F85FBF" w14:textId="30315C2F" w:rsidR="00852A12" w:rsidRPr="00FB364C" w:rsidRDefault="00852A12" w:rsidP="00852A12">
            <w:pPr>
              <w:spacing w:line="300" w:lineRule="exact"/>
              <w:jc w:val="distribute"/>
            </w:pPr>
            <w:r w:rsidRPr="00FB364C">
              <w:rPr>
                <w:rFonts w:hint="eastAsia"/>
              </w:rPr>
              <w:t>所在地</w:t>
            </w:r>
          </w:p>
        </w:tc>
        <w:tc>
          <w:tcPr>
            <w:tcW w:w="5995" w:type="dxa"/>
          </w:tcPr>
          <w:p w14:paraId="587E0B5C" w14:textId="77777777" w:rsidR="00852A12" w:rsidRPr="00FB364C" w:rsidRDefault="00852A12" w:rsidP="00852A12">
            <w:pPr>
              <w:spacing w:line="300" w:lineRule="exact"/>
            </w:pPr>
          </w:p>
        </w:tc>
      </w:tr>
      <w:tr w:rsidR="00FB364C" w:rsidRPr="00FB364C" w14:paraId="10DDB951" w14:textId="77777777" w:rsidTr="00345918">
        <w:trPr>
          <w:jc w:val="center"/>
        </w:trPr>
        <w:tc>
          <w:tcPr>
            <w:tcW w:w="1009" w:type="dxa"/>
            <w:vMerge/>
            <w:shd w:val="clear" w:color="auto" w:fill="D9D9D9" w:themeFill="background1" w:themeFillShade="D9"/>
          </w:tcPr>
          <w:p w14:paraId="28CBF654" w14:textId="77777777" w:rsidR="00852A12" w:rsidRPr="00FB364C" w:rsidRDefault="00852A12" w:rsidP="00852A12">
            <w:pPr>
              <w:spacing w:line="300" w:lineRule="exact"/>
            </w:pPr>
          </w:p>
        </w:tc>
        <w:tc>
          <w:tcPr>
            <w:tcW w:w="796" w:type="dxa"/>
            <w:vMerge/>
            <w:vAlign w:val="center"/>
          </w:tcPr>
          <w:p w14:paraId="33B5C1C5" w14:textId="77777777" w:rsidR="00852A12" w:rsidRPr="00FB364C" w:rsidRDefault="00852A12" w:rsidP="00852A12">
            <w:pPr>
              <w:spacing w:line="300" w:lineRule="exact"/>
              <w:jc w:val="center"/>
            </w:pPr>
          </w:p>
        </w:tc>
        <w:tc>
          <w:tcPr>
            <w:tcW w:w="1656" w:type="dxa"/>
          </w:tcPr>
          <w:p w14:paraId="5ED76075" w14:textId="70AA39C2" w:rsidR="00852A12" w:rsidRPr="00FB364C" w:rsidRDefault="00852A12" w:rsidP="00852A12">
            <w:pPr>
              <w:spacing w:line="300" w:lineRule="exact"/>
              <w:jc w:val="distribute"/>
            </w:pPr>
            <w:r w:rsidRPr="00FB364C">
              <w:rPr>
                <w:rFonts w:hint="eastAsia"/>
              </w:rPr>
              <w:t>商号又は名称</w:t>
            </w:r>
          </w:p>
        </w:tc>
        <w:tc>
          <w:tcPr>
            <w:tcW w:w="5995" w:type="dxa"/>
          </w:tcPr>
          <w:p w14:paraId="079C43B2" w14:textId="77777777" w:rsidR="00852A12" w:rsidRPr="00FB364C" w:rsidRDefault="00852A12" w:rsidP="00852A12">
            <w:pPr>
              <w:spacing w:line="300" w:lineRule="exact"/>
            </w:pPr>
          </w:p>
        </w:tc>
      </w:tr>
      <w:tr w:rsidR="00FB364C" w:rsidRPr="00FB364C" w14:paraId="1F2A859F" w14:textId="77777777" w:rsidTr="00345918">
        <w:trPr>
          <w:jc w:val="center"/>
        </w:trPr>
        <w:tc>
          <w:tcPr>
            <w:tcW w:w="1009" w:type="dxa"/>
            <w:vMerge/>
            <w:shd w:val="clear" w:color="auto" w:fill="D9D9D9" w:themeFill="background1" w:themeFillShade="D9"/>
          </w:tcPr>
          <w:p w14:paraId="251B0E00" w14:textId="77777777" w:rsidR="00995864" w:rsidRPr="00FB364C" w:rsidRDefault="00995864" w:rsidP="00345918">
            <w:pPr>
              <w:spacing w:line="300" w:lineRule="exact"/>
            </w:pPr>
          </w:p>
        </w:tc>
        <w:tc>
          <w:tcPr>
            <w:tcW w:w="796" w:type="dxa"/>
            <w:vMerge/>
            <w:vAlign w:val="center"/>
          </w:tcPr>
          <w:p w14:paraId="19F4EAF9" w14:textId="77777777" w:rsidR="00995864" w:rsidRPr="00FB364C" w:rsidRDefault="00995864" w:rsidP="00345918">
            <w:pPr>
              <w:spacing w:line="300" w:lineRule="exact"/>
              <w:jc w:val="center"/>
            </w:pPr>
          </w:p>
        </w:tc>
        <w:tc>
          <w:tcPr>
            <w:tcW w:w="1656" w:type="dxa"/>
          </w:tcPr>
          <w:p w14:paraId="63E7052E" w14:textId="660BA8EE" w:rsidR="00995864" w:rsidRPr="00FB364C" w:rsidRDefault="00995864" w:rsidP="00345918">
            <w:pPr>
              <w:spacing w:line="300" w:lineRule="exact"/>
              <w:jc w:val="distribute"/>
            </w:pPr>
            <w:r w:rsidRPr="00FB364C">
              <w:rPr>
                <w:rFonts w:hint="eastAsia"/>
              </w:rPr>
              <w:t>代表者職氏名</w:t>
            </w:r>
          </w:p>
        </w:tc>
        <w:tc>
          <w:tcPr>
            <w:tcW w:w="5995" w:type="dxa"/>
          </w:tcPr>
          <w:p w14:paraId="30BEB4CA" w14:textId="77777777" w:rsidR="00995864" w:rsidRPr="00FB364C" w:rsidRDefault="00995864" w:rsidP="00345918">
            <w:pPr>
              <w:spacing w:line="300" w:lineRule="exact"/>
            </w:pPr>
          </w:p>
        </w:tc>
      </w:tr>
      <w:tr w:rsidR="00FB364C" w:rsidRPr="00FB364C" w14:paraId="0EE55891" w14:textId="77777777" w:rsidTr="00345918">
        <w:trPr>
          <w:jc w:val="center"/>
        </w:trPr>
        <w:tc>
          <w:tcPr>
            <w:tcW w:w="1009" w:type="dxa"/>
            <w:vMerge/>
            <w:shd w:val="clear" w:color="auto" w:fill="D9D9D9" w:themeFill="background1" w:themeFillShade="D9"/>
          </w:tcPr>
          <w:p w14:paraId="3D54EF3E" w14:textId="77777777" w:rsidR="00995864" w:rsidRPr="00FB364C" w:rsidRDefault="00995864" w:rsidP="00345918">
            <w:pPr>
              <w:spacing w:line="300" w:lineRule="exact"/>
            </w:pPr>
          </w:p>
        </w:tc>
        <w:tc>
          <w:tcPr>
            <w:tcW w:w="796" w:type="dxa"/>
            <w:vMerge/>
            <w:vAlign w:val="center"/>
          </w:tcPr>
          <w:p w14:paraId="7E6AE620" w14:textId="77777777" w:rsidR="00995864" w:rsidRPr="00FB364C" w:rsidRDefault="00995864" w:rsidP="00345918">
            <w:pPr>
              <w:spacing w:line="300" w:lineRule="exact"/>
              <w:jc w:val="center"/>
            </w:pPr>
          </w:p>
        </w:tc>
        <w:tc>
          <w:tcPr>
            <w:tcW w:w="7651" w:type="dxa"/>
            <w:gridSpan w:val="2"/>
          </w:tcPr>
          <w:p w14:paraId="444AF771" w14:textId="4D76BAA4"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0FDDBFE6" w14:textId="6C6DAAA6"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491799B8" w14:textId="01CB5480"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202132F4"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5E76CEB8" w14:textId="34AC78AF"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5B2985B2" w14:textId="77777777" w:rsidTr="00345918">
        <w:trPr>
          <w:jc w:val="center"/>
        </w:trPr>
        <w:tc>
          <w:tcPr>
            <w:tcW w:w="1009" w:type="dxa"/>
            <w:vMerge/>
            <w:shd w:val="clear" w:color="auto" w:fill="D9D9D9" w:themeFill="background1" w:themeFillShade="D9"/>
            <w:tcMar>
              <w:left w:w="57" w:type="dxa"/>
              <w:right w:w="57" w:type="dxa"/>
            </w:tcMar>
            <w:vAlign w:val="center"/>
          </w:tcPr>
          <w:p w14:paraId="0F835F7C"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DF2E35A" w14:textId="77777777" w:rsidR="00852A12" w:rsidRPr="00FB364C" w:rsidRDefault="00852A12" w:rsidP="00852A12">
            <w:pPr>
              <w:spacing w:line="300" w:lineRule="exact"/>
              <w:jc w:val="center"/>
            </w:pPr>
            <w:r w:rsidRPr="00FB364C">
              <w:rPr>
                <w:rFonts w:hint="eastAsia"/>
              </w:rPr>
              <w:t>Ｄ</w:t>
            </w:r>
          </w:p>
        </w:tc>
        <w:tc>
          <w:tcPr>
            <w:tcW w:w="1656" w:type="dxa"/>
          </w:tcPr>
          <w:p w14:paraId="2A08BC3A" w14:textId="5EE30675" w:rsidR="00852A12" w:rsidRPr="00FB364C" w:rsidRDefault="00852A12" w:rsidP="00852A12">
            <w:pPr>
              <w:spacing w:line="300" w:lineRule="exact"/>
              <w:jc w:val="distribute"/>
            </w:pPr>
            <w:r w:rsidRPr="00FB364C">
              <w:rPr>
                <w:rFonts w:hint="eastAsia"/>
              </w:rPr>
              <w:t>所在地</w:t>
            </w:r>
          </w:p>
        </w:tc>
        <w:tc>
          <w:tcPr>
            <w:tcW w:w="5995" w:type="dxa"/>
          </w:tcPr>
          <w:p w14:paraId="2C29D051" w14:textId="77777777" w:rsidR="00852A12" w:rsidRPr="00FB364C" w:rsidRDefault="00852A12" w:rsidP="00852A12">
            <w:pPr>
              <w:spacing w:line="300" w:lineRule="exact"/>
            </w:pPr>
          </w:p>
        </w:tc>
      </w:tr>
      <w:tr w:rsidR="00FB364C" w:rsidRPr="00FB364C" w14:paraId="7E714767" w14:textId="77777777" w:rsidTr="00345918">
        <w:trPr>
          <w:jc w:val="center"/>
        </w:trPr>
        <w:tc>
          <w:tcPr>
            <w:tcW w:w="1009" w:type="dxa"/>
            <w:vMerge/>
            <w:shd w:val="clear" w:color="auto" w:fill="D9D9D9" w:themeFill="background1" w:themeFillShade="D9"/>
          </w:tcPr>
          <w:p w14:paraId="62FAE86F" w14:textId="77777777" w:rsidR="00852A12" w:rsidRPr="00FB364C" w:rsidRDefault="00852A12" w:rsidP="00852A12">
            <w:pPr>
              <w:spacing w:line="300" w:lineRule="exact"/>
            </w:pPr>
          </w:p>
        </w:tc>
        <w:tc>
          <w:tcPr>
            <w:tcW w:w="796" w:type="dxa"/>
            <w:vMerge/>
            <w:vAlign w:val="center"/>
          </w:tcPr>
          <w:p w14:paraId="4EB3E44F" w14:textId="77777777" w:rsidR="00852A12" w:rsidRPr="00FB364C" w:rsidRDefault="00852A12" w:rsidP="00852A12">
            <w:pPr>
              <w:spacing w:line="300" w:lineRule="exact"/>
              <w:jc w:val="center"/>
            </w:pPr>
          </w:p>
        </w:tc>
        <w:tc>
          <w:tcPr>
            <w:tcW w:w="1656" w:type="dxa"/>
          </w:tcPr>
          <w:p w14:paraId="664A7972" w14:textId="467BB163" w:rsidR="00852A12" w:rsidRPr="00FB364C" w:rsidRDefault="00852A12" w:rsidP="00852A12">
            <w:pPr>
              <w:spacing w:line="300" w:lineRule="exact"/>
              <w:jc w:val="distribute"/>
            </w:pPr>
            <w:r w:rsidRPr="00FB364C">
              <w:rPr>
                <w:rFonts w:hint="eastAsia"/>
              </w:rPr>
              <w:t>商号又は名称</w:t>
            </w:r>
          </w:p>
        </w:tc>
        <w:tc>
          <w:tcPr>
            <w:tcW w:w="5995" w:type="dxa"/>
          </w:tcPr>
          <w:p w14:paraId="522206F2" w14:textId="77777777" w:rsidR="00852A12" w:rsidRPr="00FB364C" w:rsidRDefault="00852A12" w:rsidP="00852A12">
            <w:pPr>
              <w:spacing w:line="300" w:lineRule="exact"/>
            </w:pPr>
          </w:p>
        </w:tc>
      </w:tr>
      <w:tr w:rsidR="00FB364C" w:rsidRPr="00FB364C" w14:paraId="36E3AA1C" w14:textId="77777777" w:rsidTr="00345918">
        <w:trPr>
          <w:jc w:val="center"/>
        </w:trPr>
        <w:tc>
          <w:tcPr>
            <w:tcW w:w="1009" w:type="dxa"/>
            <w:vMerge/>
            <w:shd w:val="clear" w:color="auto" w:fill="D9D9D9" w:themeFill="background1" w:themeFillShade="D9"/>
          </w:tcPr>
          <w:p w14:paraId="5ACD4449" w14:textId="77777777" w:rsidR="00995864" w:rsidRPr="00FB364C" w:rsidRDefault="00995864" w:rsidP="00345918">
            <w:pPr>
              <w:spacing w:line="300" w:lineRule="exact"/>
            </w:pPr>
          </w:p>
        </w:tc>
        <w:tc>
          <w:tcPr>
            <w:tcW w:w="796" w:type="dxa"/>
            <w:vMerge/>
            <w:vAlign w:val="center"/>
          </w:tcPr>
          <w:p w14:paraId="0FC186C1" w14:textId="77777777" w:rsidR="00995864" w:rsidRPr="00FB364C" w:rsidRDefault="00995864" w:rsidP="00345918">
            <w:pPr>
              <w:spacing w:line="300" w:lineRule="exact"/>
              <w:jc w:val="center"/>
            </w:pPr>
          </w:p>
        </w:tc>
        <w:tc>
          <w:tcPr>
            <w:tcW w:w="1656" w:type="dxa"/>
          </w:tcPr>
          <w:p w14:paraId="0E5B529D" w14:textId="44C8FFAA" w:rsidR="00995864" w:rsidRPr="00FB364C" w:rsidRDefault="00995864" w:rsidP="00345918">
            <w:pPr>
              <w:spacing w:line="300" w:lineRule="exact"/>
              <w:jc w:val="distribute"/>
            </w:pPr>
            <w:r w:rsidRPr="00FB364C">
              <w:rPr>
                <w:rFonts w:hint="eastAsia"/>
              </w:rPr>
              <w:t>代表者職氏名</w:t>
            </w:r>
          </w:p>
        </w:tc>
        <w:tc>
          <w:tcPr>
            <w:tcW w:w="5995" w:type="dxa"/>
          </w:tcPr>
          <w:p w14:paraId="607D02DC" w14:textId="77777777" w:rsidR="00995864" w:rsidRPr="00FB364C" w:rsidRDefault="00995864" w:rsidP="00345918">
            <w:pPr>
              <w:spacing w:line="300" w:lineRule="exact"/>
            </w:pPr>
          </w:p>
        </w:tc>
      </w:tr>
      <w:tr w:rsidR="00FB364C" w:rsidRPr="00FB364C" w14:paraId="3DBD2654" w14:textId="77777777" w:rsidTr="00345918">
        <w:trPr>
          <w:jc w:val="center"/>
        </w:trPr>
        <w:tc>
          <w:tcPr>
            <w:tcW w:w="1009" w:type="dxa"/>
            <w:vMerge/>
            <w:shd w:val="clear" w:color="auto" w:fill="D9D9D9" w:themeFill="background1" w:themeFillShade="D9"/>
          </w:tcPr>
          <w:p w14:paraId="5701B522" w14:textId="77777777" w:rsidR="00995864" w:rsidRPr="00FB364C" w:rsidRDefault="00995864" w:rsidP="00345918">
            <w:pPr>
              <w:spacing w:line="300" w:lineRule="exact"/>
            </w:pPr>
          </w:p>
        </w:tc>
        <w:tc>
          <w:tcPr>
            <w:tcW w:w="796" w:type="dxa"/>
            <w:vMerge/>
            <w:vAlign w:val="center"/>
          </w:tcPr>
          <w:p w14:paraId="778EC5B2" w14:textId="77777777" w:rsidR="00995864" w:rsidRPr="00FB364C" w:rsidRDefault="00995864" w:rsidP="00345918">
            <w:pPr>
              <w:spacing w:line="300" w:lineRule="exact"/>
              <w:jc w:val="center"/>
            </w:pPr>
          </w:p>
        </w:tc>
        <w:tc>
          <w:tcPr>
            <w:tcW w:w="7651" w:type="dxa"/>
            <w:gridSpan w:val="2"/>
          </w:tcPr>
          <w:p w14:paraId="4D61552E" w14:textId="1250F89C"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038E1476" w14:textId="09147A56"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7CB39C39" w14:textId="07FFA870"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5632BD92"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57F71A6A" w14:textId="739F5C3C"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4A494269" w14:textId="77777777" w:rsidTr="00345918">
        <w:trPr>
          <w:jc w:val="center"/>
        </w:trPr>
        <w:tc>
          <w:tcPr>
            <w:tcW w:w="1009" w:type="dxa"/>
            <w:vMerge/>
            <w:shd w:val="clear" w:color="auto" w:fill="D9D9D9" w:themeFill="background1" w:themeFillShade="D9"/>
            <w:vAlign w:val="center"/>
          </w:tcPr>
          <w:p w14:paraId="1C744BD8"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48E6374" w14:textId="77777777" w:rsidR="00852A12" w:rsidRPr="00FB364C" w:rsidRDefault="00852A12" w:rsidP="00852A12">
            <w:pPr>
              <w:spacing w:line="300" w:lineRule="exact"/>
              <w:jc w:val="center"/>
            </w:pPr>
            <w:r w:rsidRPr="00FB364C">
              <w:rPr>
                <w:rFonts w:hint="eastAsia"/>
              </w:rPr>
              <w:t>Ｅ</w:t>
            </w:r>
          </w:p>
        </w:tc>
        <w:tc>
          <w:tcPr>
            <w:tcW w:w="1656" w:type="dxa"/>
          </w:tcPr>
          <w:p w14:paraId="558A25A4" w14:textId="475E43C0" w:rsidR="00852A12" w:rsidRPr="00FB364C" w:rsidRDefault="00852A12" w:rsidP="00852A12">
            <w:pPr>
              <w:spacing w:line="300" w:lineRule="exact"/>
              <w:jc w:val="distribute"/>
            </w:pPr>
            <w:r w:rsidRPr="00FB364C">
              <w:rPr>
                <w:rFonts w:hint="eastAsia"/>
              </w:rPr>
              <w:t>所在地</w:t>
            </w:r>
          </w:p>
        </w:tc>
        <w:tc>
          <w:tcPr>
            <w:tcW w:w="5995" w:type="dxa"/>
          </w:tcPr>
          <w:p w14:paraId="2FD2EFE0" w14:textId="77777777" w:rsidR="00852A12" w:rsidRPr="00FB364C" w:rsidRDefault="00852A12" w:rsidP="00852A12">
            <w:pPr>
              <w:spacing w:line="300" w:lineRule="exact"/>
            </w:pPr>
          </w:p>
        </w:tc>
      </w:tr>
      <w:tr w:rsidR="00FB364C" w:rsidRPr="00FB364C" w14:paraId="71E1FE92" w14:textId="77777777" w:rsidTr="00345918">
        <w:trPr>
          <w:jc w:val="center"/>
        </w:trPr>
        <w:tc>
          <w:tcPr>
            <w:tcW w:w="1009" w:type="dxa"/>
            <w:vMerge/>
            <w:shd w:val="clear" w:color="auto" w:fill="D9D9D9" w:themeFill="background1" w:themeFillShade="D9"/>
          </w:tcPr>
          <w:p w14:paraId="77858E68" w14:textId="77777777" w:rsidR="00852A12" w:rsidRPr="00FB364C" w:rsidRDefault="00852A12" w:rsidP="00852A12">
            <w:pPr>
              <w:spacing w:line="300" w:lineRule="exact"/>
            </w:pPr>
          </w:p>
        </w:tc>
        <w:tc>
          <w:tcPr>
            <w:tcW w:w="796" w:type="dxa"/>
            <w:vMerge/>
            <w:vAlign w:val="center"/>
          </w:tcPr>
          <w:p w14:paraId="59B52AEF" w14:textId="77777777" w:rsidR="00852A12" w:rsidRPr="00FB364C" w:rsidRDefault="00852A12" w:rsidP="00852A12">
            <w:pPr>
              <w:spacing w:line="300" w:lineRule="exact"/>
              <w:jc w:val="center"/>
            </w:pPr>
          </w:p>
        </w:tc>
        <w:tc>
          <w:tcPr>
            <w:tcW w:w="1656" w:type="dxa"/>
          </w:tcPr>
          <w:p w14:paraId="163CF61B" w14:textId="0659F6BE" w:rsidR="00852A12" w:rsidRPr="00FB364C" w:rsidRDefault="00852A12" w:rsidP="00852A12">
            <w:pPr>
              <w:spacing w:line="300" w:lineRule="exact"/>
              <w:jc w:val="distribute"/>
            </w:pPr>
            <w:r w:rsidRPr="00FB364C">
              <w:rPr>
                <w:rFonts w:hint="eastAsia"/>
              </w:rPr>
              <w:t>商号又は名称</w:t>
            </w:r>
          </w:p>
        </w:tc>
        <w:tc>
          <w:tcPr>
            <w:tcW w:w="5995" w:type="dxa"/>
          </w:tcPr>
          <w:p w14:paraId="3BBA3723" w14:textId="77777777" w:rsidR="00852A12" w:rsidRPr="00FB364C" w:rsidRDefault="00852A12" w:rsidP="00852A12">
            <w:pPr>
              <w:spacing w:line="300" w:lineRule="exact"/>
            </w:pPr>
          </w:p>
        </w:tc>
      </w:tr>
      <w:tr w:rsidR="00FB364C" w:rsidRPr="00FB364C" w14:paraId="0147CA12" w14:textId="77777777" w:rsidTr="00345918">
        <w:trPr>
          <w:jc w:val="center"/>
        </w:trPr>
        <w:tc>
          <w:tcPr>
            <w:tcW w:w="1009" w:type="dxa"/>
            <w:vMerge/>
            <w:shd w:val="clear" w:color="auto" w:fill="D9D9D9" w:themeFill="background1" w:themeFillShade="D9"/>
          </w:tcPr>
          <w:p w14:paraId="05F02479" w14:textId="77777777" w:rsidR="00995864" w:rsidRPr="00FB364C" w:rsidRDefault="00995864" w:rsidP="00345918">
            <w:pPr>
              <w:spacing w:line="300" w:lineRule="exact"/>
            </w:pPr>
          </w:p>
        </w:tc>
        <w:tc>
          <w:tcPr>
            <w:tcW w:w="796" w:type="dxa"/>
            <w:vMerge/>
            <w:vAlign w:val="center"/>
          </w:tcPr>
          <w:p w14:paraId="68B3EC21" w14:textId="77777777" w:rsidR="00995864" w:rsidRPr="00FB364C" w:rsidRDefault="00995864" w:rsidP="00345918">
            <w:pPr>
              <w:spacing w:line="300" w:lineRule="exact"/>
              <w:jc w:val="center"/>
            </w:pPr>
          </w:p>
        </w:tc>
        <w:tc>
          <w:tcPr>
            <w:tcW w:w="1656" w:type="dxa"/>
          </w:tcPr>
          <w:p w14:paraId="59769457" w14:textId="492F97CF" w:rsidR="00995864" w:rsidRPr="00FB364C" w:rsidRDefault="00995864" w:rsidP="00345918">
            <w:pPr>
              <w:spacing w:line="300" w:lineRule="exact"/>
              <w:jc w:val="distribute"/>
            </w:pPr>
            <w:r w:rsidRPr="00FB364C">
              <w:rPr>
                <w:rFonts w:hint="eastAsia"/>
              </w:rPr>
              <w:t>代表者職氏名</w:t>
            </w:r>
          </w:p>
        </w:tc>
        <w:tc>
          <w:tcPr>
            <w:tcW w:w="5995" w:type="dxa"/>
          </w:tcPr>
          <w:p w14:paraId="3525AC17" w14:textId="77777777" w:rsidR="00995864" w:rsidRPr="00FB364C" w:rsidRDefault="00995864" w:rsidP="00345918">
            <w:pPr>
              <w:spacing w:line="300" w:lineRule="exact"/>
            </w:pPr>
          </w:p>
        </w:tc>
      </w:tr>
      <w:tr w:rsidR="00FB364C" w:rsidRPr="00FB364C" w14:paraId="06C8647B" w14:textId="77777777" w:rsidTr="00345918">
        <w:trPr>
          <w:jc w:val="center"/>
        </w:trPr>
        <w:tc>
          <w:tcPr>
            <w:tcW w:w="1009" w:type="dxa"/>
            <w:vMerge/>
            <w:shd w:val="clear" w:color="auto" w:fill="D9D9D9" w:themeFill="background1" w:themeFillShade="D9"/>
          </w:tcPr>
          <w:p w14:paraId="3A1FD49A" w14:textId="77777777" w:rsidR="00995864" w:rsidRPr="00FB364C" w:rsidRDefault="00995864" w:rsidP="00345918">
            <w:pPr>
              <w:spacing w:line="300" w:lineRule="exact"/>
            </w:pPr>
          </w:p>
        </w:tc>
        <w:tc>
          <w:tcPr>
            <w:tcW w:w="796" w:type="dxa"/>
            <w:vMerge/>
            <w:vAlign w:val="center"/>
          </w:tcPr>
          <w:p w14:paraId="722BFD66" w14:textId="77777777" w:rsidR="00995864" w:rsidRPr="00FB364C" w:rsidRDefault="00995864" w:rsidP="00345918">
            <w:pPr>
              <w:spacing w:line="300" w:lineRule="exact"/>
              <w:jc w:val="center"/>
            </w:pPr>
          </w:p>
        </w:tc>
        <w:tc>
          <w:tcPr>
            <w:tcW w:w="7651" w:type="dxa"/>
            <w:gridSpan w:val="2"/>
          </w:tcPr>
          <w:p w14:paraId="40E22CEE" w14:textId="445B9045"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0098EA14" w14:textId="3410CFA3"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05589ECB" w14:textId="3AAAC273"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33D07497" w14:textId="32F1AD22" w:rsidR="00BA42D8" w:rsidRPr="00FB364C" w:rsidRDefault="00BA42D8" w:rsidP="00BA42D8">
            <w:pPr>
              <w:spacing w:line="300" w:lineRule="exact"/>
              <w:ind w:firstLineChars="100" w:firstLine="200"/>
            </w:pPr>
            <w:r w:rsidRPr="00FB364C">
              <w:rPr>
                <w:rFonts w:hint="eastAsia"/>
              </w:rPr>
              <w:t xml:space="preserve">□管 理 </w:t>
            </w:r>
            <w:r w:rsidR="00275BD5" w:rsidRPr="00FB364C">
              <w:t xml:space="preserve"> </w:t>
            </w:r>
            <w:r w:rsidRPr="00FB364C">
              <w:rPr>
                <w:rFonts w:hint="eastAsia"/>
              </w:rPr>
              <w:t>運 営</w:t>
            </w:r>
            <w:r w:rsidR="00275BD5" w:rsidRPr="00FB364C">
              <w:rPr>
                <w:rFonts w:hint="eastAsia"/>
              </w:rPr>
              <w:t>（内容：　　　　　　　　　　　　　　　　　　　　　　　　）</w:t>
            </w:r>
          </w:p>
          <w:p w14:paraId="72CB92B7" w14:textId="3422009F" w:rsidR="00995864" w:rsidRPr="00FB364C" w:rsidRDefault="00BA42D8" w:rsidP="00345918">
            <w:pPr>
              <w:spacing w:line="300" w:lineRule="exact"/>
              <w:ind w:firstLineChars="100" w:firstLine="200"/>
            </w:pPr>
            <w:r w:rsidRPr="00FB364C">
              <w:rPr>
                <w:rFonts w:hint="eastAsia"/>
              </w:rPr>
              <w:t xml:space="preserve">□そ　 の 　他（内容：　　　　　　　　　　　　　　　　　　　　　　</w:t>
            </w:r>
            <w:r w:rsidR="00275BD5" w:rsidRPr="00FB364C">
              <w:rPr>
                <w:rFonts w:hint="eastAsia"/>
              </w:rPr>
              <w:t xml:space="preserve">　</w:t>
            </w:r>
            <w:r w:rsidRPr="00FB364C">
              <w:rPr>
                <w:rFonts w:hint="eastAsia"/>
              </w:rPr>
              <w:t xml:space="preserve">　）</w:t>
            </w:r>
          </w:p>
        </w:tc>
      </w:tr>
      <w:tr w:rsidR="00FB364C" w:rsidRPr="00FB364C" w14:paraId="3CFDB6B3" w14:textId="77777777" w:rsidTr="00345918">
        <w:trPr>
          <w:jc w:val="center"/>
        </w:trPr>
        <w:tc>
          <w:tcPr>
            <w:tcW w:w="1009" w:type="dxa"/>
            <w:vMerge/>
            <w:shd w:val="clear" w:color="auto" w:fill="D9D9D9" w:themeFill="background1" w:themeFillShade="D9"/>
            <w:tcMar>
              <w:left w:w="57" w:type="dxa"/>
              <w:right w:w="57" w:type="dxa"/>
            </w:tcMar>
            <w:vAlign w:val="center"/>
          </w:tcPr>
          <w:p w14:paraId="50C368AC"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73936BD8" w14:textId="77777777" w:rsidR="00852A12" w:rsidRPr="00FB364C" w:rsidRDefault="00852A12" w:rsidP="00852A12">
            <w:pPr>
              <w:spacing w:line="300" w:lineRule="exact"/>
              <w:jc w:val="center"/>
            </w:pPr>
            <w:r w:rsidRPr="00FB364C">
              <w:rPr>
                <w:rFonts w:hint="eastAsia"/>
              </w:rPr>
              <w:t>Ｆ</w:t>
            </w:r>
          </w:p>
        </w:tc>
        <w:tc>
          <w:tcPr>
            <w:tcW w:w="1656" w:type="dxa"/>
          </w:tcPr>
          <w:p w14:paraId="799D23BE" w14:textId="07BA7838" w:rsidR="00852A12" w:rsidRPr="00FB364C" w:rsidRDefault="00852A12" w:rsidP="00852A12">
            <w:pPr>
              <w:spacing w:line="300" w:lineRule="exact"/>
              <w:jc w:val="distribute"/>
            </w:pPr>
            <w:r w:rsidRPr="00FB364C">
              <w:rPr>
                <w:rFonts w:hint="eastAsia"/>
              </w:rPr>
              <w:t>所在地</w:t>
            </w:r>
          </w:p>
        </w:tc>
        <w:tc>
          <w:tcPr>
            <w:tcW w:w="5995" w:type="dxa"/>
          </w:tcPr>
          <w:p w14:paraId="1C712DFB" w14:textId="77777777" w:rsidR="00852A12" w:rsidRPr="00FB364C" w:rsidRDefault="00852A12" w:rsidP="00852A12">
            <w:pPr>
              <w:spacing w:line="300" w:lineRule="exact"/>
            </w:pPr>
          </w:p>
        </w:tc>
      </w:tr>
      <w:tr w:rsidR="00FB364C" w:rsidRPr="00FB364C" w14:paraId="7A700612" w14:textId="77777777" w:rsidTr="00345918">
        <w:trPr>
          <w:jc w:val="center"/>
        </w:trPr>
        <w:tc>
          <w:tcPr>
            <w:tcW w:w="1009" w:type="dxa"/>
            <w:vMerge/>
            <w:shd w:val="clear" w:color="auto" w:fill="D9D9D9" w:themeFill="background1" w:themeFillShade="D9"/>
          </w:tcPr>
          <w:p w14:paraId="6C56B390" w14:textId="77777777" w:rsidR="00852A12" w:rsidRPr="00FB364C" w:rsidRDefault="00852A12" w:rsidP="00852A12">
            <w:pPr>
              <w:spacing w:line="300" w:lineRule="exact"/>
            </w:pPr>
          </w:p>
        </w:tc>
        <w:tc>
          <w:tcPr>
            <w:tcW w:w="796" w:type="dxa"/>
            <w:vMerge/>
            <w:vAlign w:val="center"/>
          </w:tcPr>
          <w:p w14:paraId="5533808A" w14:textId="77777777" w:rsidR="00852A12" w:rsidRPr="00FB364C" w:rsidRDefault="00852A12" w:rsidP="00852A12">
            <w:pPr>
              <w:spacing w:line="300" w:lineRule="exact"/>
              <w:jc w:val="center"/>
            </w:pPr>
          </w:p>
        </w:tc>
        <w:tc>
          <w:tcPr>
            <w:tcW w:w="1656" w:type="dxa"/>
          </w:tcPr>
          <w:p w14:paraId="33D71742" w14:textId="17A2A4F5" w:rsidR="00852A12" w:rsidRPr="00FB364C" w:rsidRDefault="00852A12" w:rsidP="00852A12">
            <w:pPr>
              <w:spacing w:line="300" w:lineRule="exact"/>
              <w:jc w:val="distribute"/>
            </w:pPr>
            <w:r w:rsidRPr="00FB364C">
              <w:rPr>
                <w:rFonts w:hint="eastAsia"/>
              </w:rPr>
              <w:t>商号又は名称</w:t>
            </w:r>
          </w:p>
        </w:tc>
        <w:tc>
          <w:tcPr>
            <w:tcW w:w="5995" w:type="dxa"/>
          </w:tcPr>
          <w:p w14:paraId="5DA412BF" w14:textId="77777777" w:rsidR="00852A12" w:rsidRPr="00FB364C" w:rsidRDefault="00852A12" w:rsidP="00852A12">
            <w:pPr>
              <w:spacing w:line="300" w:lineRule="exact"/>
            </w:pPr>
          </w:p>
        </w:tc>
      </w:tr>
      <w:tr w:rsidR="00FB364C" w:rsidRPr="00FB364C" w14:paraId="24077826" w14:textId="77777777" w:rsidTr="00345918">
        <w:trPr>
          <w:jc w:val="center"/>
        </w:trPr>
        <w:tc>
          <w:tcPr>
            <w:tcW w:w="1009" w:type="dxa"/>
            <w:vMerge/>
            <w:shd w:val="clear" w:color="auto" w:fill="D9D9D9" w:themeFill="background1" w:themeFillShade="D9"/>
          </w:tcPr>
          <w:p w14:paraId="36A5D4D4" w14:textId="77777777" w:rsidR="00995864" w:rsidRPr="00FB364C" w:rsidRDefault="00995864" w:rsidP="00345918">
            <w:pPr>
              <w:spacing w:line="300" w:lineRule="exact"/>
            </w:pPr>
          </w:p>
        </w:tc>
        <w:tc>
          <w:tcPr>
            <w:tcW w:w="796" w:type="dxa"/>
            <w:vMerge/>
            <w:vAlign w:val="center"/>
          </w:tcPr>
          <w:p w14:paraId="12E29F43" w14:textId="77777777" w:rsidR="00995864" w:rsidRPr="00FB364C" w:rsidRDefault="00995864" w:rsidP="00345918">
            <w:pPr>
              <w:spacing w:line="300" w:lineRule="exact"/>
              <w:jc w:val="center"/>
            </w:pPr>
          </w:p>
        </w:tc>
        <w:tc>
          <w:tcPr>
            <w:tcW w:w="1656" w:type="dxa"/>
          </w:tcPr>
          <w:p w14:paraId="1B048371" w14:textId="695102E9" w:rsidR="00995864" w:rsidRPr="00FB364C" w:rsidRDefault="00995864" w:rsidP="00345918">
            <w:pPr>
              <w:spacing w:line="300" w:lineRule="exact"/>
              <w:jc w:val="distribute"/>
            </w:pPr>
            <w:r w:rsidRPr="00FB364C">
              <w:rPr>
                <w:rFonts w:hint="eastAsia"/>
              </w:rPr>
              <w:t>代表者職氏名</w:t>
            </w:r>
          </w:p>
        </w:tc>
        <w:tc>
          <w:tcPr>
            <w:tcW w:w="5995" w:type="dxa"/>
          </w:tcPr>
          <w:p w14:paraId="17333F13" w14:textId="77777777" w:rsidR="00995864" w:rsidRPr="00FB364C" w:rsidRDefault="00995864" w:rsidP="00345918">
            <w:pPr>
              <w:spacing w:line="300" w:lineRule="exact"/>
            </w:pPr>
          </w:p>
        </w:tc>
      </w:tr>
      <w:tr w:rsidR="00FB364C" w:rsidRPr="00FB364C" w14:paraId="021A442B" w14:textId="77777777" w:rsidTr="00345918">
        <w:trPr>
          <w:jc w:val="center"/>
        </w:trPr>
        <w:tc>
          <w:tcPr>
            <w:tcW w:w="1009" w:type="dxa"/>
            <w:vMerge/>
            <w:shd w:val="clear" w:color="auto" w:fill="D9D9D9" w:themeFill="background1" w:themeFillShade="D9"/>
          </w:tcPr>
          <w:p w14:paraId="4D98FEC7" w14:textId="77777777" w:rsidR="00995864" w:rsidRPr="00FB364C" w:rsidRDefault="00995864" w:rsidP="00345918">
            <w:pPr>
              <w:spacing w:line="300" w:lineRule="exact"/>
            </w:pPr>
          </w:p>
        </w:tc>
        <w:tc>
          <w:tcPr>
            <w:tcW w:w="796" w:type="dxa"/>
            <w:vMerge/>
            <w:vAlign w:val="center"/>
          </w:tcPr>
          <w:p w14:paraId="0173023F" w14:textId="77777777" w:rsidR="00995864" w:rsidRPr="00FB364C" w:rsidRDefault="00995864" w:rsidP="00345918">
            <w:pPr>
              <w:spacing w:line="300" w:lineRule="exact"/>
              <w:jc w:val="center"/>
            </w:pPr>
          </w:p>
        </w:tc>
        <w:tc>
          <w:tcPr>
            <w:tcW w:w="7651" w:type="dxa"/>
            <w:gridSpan w:val="2"/>
          </w:tcPr>
          <w:p w14:paraId="14353837" w14:textId="559F0FB6"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59E7532C" w14:textId="49D8C4F4"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1A6E9741" w14:textId="0FD1BC16"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011295EF"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39580DE8" w14:textId="410EAE37"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6F2C3DE1" w14:textId="77777777" w:rsidTr="00345918">
        <w:trPr>
          <w:jc w:val="center"/>
        </w:trPr>
        <w:tc>
          <w:tcPr>
            <w:tcW w:w="1009" w:type="dxa"/>
            <w:vMerge/>
            <w:shd w:val="clear" w:color="auto" w:fill="D9D9D9" w:themeFill="background1" w:themeFillShade="D9"/>
            <w:vAlign w:val="center"/>
          </w:tcPr>
          <w:p w14:paraId="44B5D2A7"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0E5F30E2" w14:textId="77777777" w:rsidR="00852A12" w:rsidRPr="00FB364C" w:rsidRDefault="00852A12" w:rsidP="00852A12">
            <w:pPr>
              <w:spacing w:line="300" w:lineRule="exact"/>
              <w:jc w:val="center"/>
            </w:pPr>
            <w:r w:rsidRPr="00FB364C">
              <w:rPr>
                <w:rFonts w:hint="eastAsia"/>
              </w:rPr>
              <w:t>Ｇ</w:t>
            </w:r>
          </w:p>
        </w:tc>
        <w:tc>
          <w:tcPr>
            <w:tcW w:w="1656" w:type="dxa"/>
          </w:tcPr>
          <w:p w14:paraId="74E2FAE8" w14:textId="522AA89C" w:rsidR="00852A12" w:rsidRPr="00FB364C" w:rsidRDefault="00852A12" w:rsidP="00852A12">
            <w:pPr>
              <w:spacing w:line="300" w:lineRule="exact"/>
              <w:jc w:val="distribute"/>
            </w:pPr>
            <w:r w:rsidRPr="00FB364C">
              <w:rPr>
                <w:rFonts w:hint="eastAsia"/>
              </w:rPr>
              <w:t>所在地</w:t>
            </w:r>
          </w:p>
        </w:tc>
        <w:tc>
          <w:tcPr>
            <w:tcW w:w="5995" w:type="dxa"/>
          </w:tcPr>
          <w:p w14:paraId="42C087F3" w14:textId="77777777" w:rsidR="00852A12" w:rsidRPr="00FB364C" w:rsidRDefault="00852A12" w:rsidP="00852A12">
            <w:pPr>
              <w:spacing w:line="300" w:lineRule="exact"/>
            </w:pPr>
          </w:p>
        </w:tc>
      </w:tr>
      <w:tr w:rsidR="00FB364C" w:rsidRPr="00FB364C" w14:paraId="2BFF1F4C" w14:textId="77777777" w:rsidTr="00345918">
        <w:trPr>
          <w:jc w:val="center"/>
        </w:trPr>
        <w:tc>
          <w:tcPr>
            <w:tcW w:w="1009" w:type="dxa"/>
            <w:vMerge/>
            <w:shd w:val="clear" w:color="auto" w:fill="D9D9D9" w:themeFill="background1" w:themeFillShade="D9"/>
          </w:tcPr>
          <w:p w14:paraId="0F4EE152" w14:textId="77777777" w:rsidR="00852A12" w:rsidRPr="00FB364C" w:rsidRDefault="00852A12" w:rsidP="00852A12">
            <w:pPr>
              <w:spacing w:line="300" w:lineRule="exact"/>
            </w:pPr>
          </w:p>
        </w:tc>
        <w:tc>
          <w:tcPr>
            <w:tcW w:w="796" w:type="dxa"/>
            <w:vMerge/>
            <w:vAlign w:val="center"/>
          </w:tcPr>
          <w:p w14:paraId="6026AE93" w14:textId="77777777" w:rsidR="00852A12" w:rsidRPr="00FB364C" w:rsidRDefault="00852A12" w:rsidP="00852A12">
            <w:pPr>
              <w:spacing w:line="300" w:lineRule="exact"/>
              <w:jc w:val="center"/>
            </w:pPr>
          </w:p>
        </w:tc>
        <w:tc>
          <w:tcPr>
            <w:tcW w:w="1656" w:type="dxa"/>
          </w:tcPr>
          <w:p w14:paraId="4704288D" w14:textId="49934D4D" w:rsidR="00852A12" w:rsidRPr="00FB364C" w:rsidRDefault="00852A12" w:rsidP="00852A12">
            <w:pPr>
              <w:spacing w:line="300" w:lineRule="exact"/>
              <w:jc w:val="distribute"/>
            </w:pPr>
            <w:r w:rsidRPr="00FB364C">
              <w:rPr>
                <w:rFonts w:hint="eastAsia"/>
              </w:rPr>
              <w:t>商号又は名称</w:t>
            </w:r>
          </w:p>
        </w:tc>
        <w:tc>
          <w:tcPr>
            <w:tcW w:w="5995" w:type="dxa"/>
          </w:tcPr>
          <w:p w14:paraId="05947953" w14:textId="77777777" w:rsidR="00852A12" w:rsidRPr="00FB364C" w:rsidRDefault="00852A12" w:rsidP="00852A12">
            <w:pPr>
              <w:spacing w:line="300" w:lineRule="exact"/>
            </w:pPr>
          </w:p>
        </w:tc>
      </w:tr>
      <w:tr w:rsidR="00FB364C" w:rsidRPr="00FB364C" w14:paraId="152414AA" w14:textId="77777777" w:rsidTr="00345918">
        <w:trPr>
          <w:jc w:val="center"/>
        </w:trPr>
        <w:tc>
          <w:tcPr>
            <w:tcW w:w="1009" w:type="dxa"/>
            <w:vMerge/>
            <w:shd w:val="clear" w:color="auto" w:fill="D9D9D9" w:themeFill="background1" w:themeFillShade="D9"/>
          </w:tcPr>
          <w:p w14:paraId="75607EA6" w14:textId="77777777" w:rsidR="00995864" w:rsidRPr="00FB364C" w:rsidRDefault="00995864" w:rsidP="00345918">
            <w:pPr>
              <w:spacing w:line="300" w:lineRule="exact"/>
            </w:pPr>
          </w:p>
        </w:tc>
        <w:tc>
          <w:tcPr>
            <w:tcW w:w="796" w:type="dxa"/>
            <w:vMerge/>
            <w:vAlign w:val="center"/>
          </w:tcPr>
          <w:p w14:paraId="11E7908E" w14:textId="77777777" w:rsidR="00995864" w:rsidRPr="00FB364C" w:rsidRDefault="00995864" w:rsidP="00345918">
            <w:pPr>
              <w:spacing w:line="300" w:lineRule="exact"/>
              <w:jc w:val="center"/>
            </w:pPr>
          </w:p>
        </w:tc>
        <w:tc>
          <w:tcPr>
            <w:tcW w:w="1656" w:type="dxa"/>
          </w:tcPr>
          <w:p w14:paraId="7BA160F0" w14:textId="6563FF49" w:rsidR="00995864" w:rsidRPr="00FB364C" w:rsidRDefault="00995864" w:rsidP="00345918">
            <w:pPr>
              <w:spacing w:line="300" w:lineRule="exact"/>
              <w:jc w:val="distribute"/>
            </w:pPr>
            <w:r w:rsidRPr="00FB364C">
              <w:rPr>
                <w:rFonts w:hint="eastAsia"/>
              </w:rPr>
              <w:t>代表者職氏名</w:t>
            </w:r>
          </w:p>
        </w:tc>
        <w:tc>
          <w:tcPr>
            <w:tcW w:w="5995" w:type="dxa"/>
          </w:tcPr>
          <w:p w14:paraId="7910D0B8" w14:textId="77777777" w:rsidR="00995864" w:rsidRPr="00FB364C" w:rsidRDefault="00995864" w:rsidP="00345918">
            <w:pPr>
              <w:spacing w:line="300" w:lineRule="exact"/>
            </w:pPr>
          </w:p>
        </w:tc>
      </w:tr>
      <w:tr w:rsidR="00FB364C" w:rsidRPr="00FB364C" w14:paraId="7CD3F16C" w14:textId="77777777" w:rsidTr="00345918">
        <w:trPr>
          <w:jc w:val="center"/>
        </w:trPr>
        <w:tc>
          <w:tcPr>
            <w:tcW w:w="1009" w:type="dxa"/>
            <w:vMerge/>
            <w:shd w:val="clear" w:color="auto" w:fill="D9D9D9" w:themeFill="background1" w:themeFillShade="D9"/>
          </w:tcPr>
          <w:p w14:paraId="24396DF0" w14:textId="77777777" w:rsidR="00995864" w:rsidRPr="00FB364C" w:rsidRDefault="00995864" w:rsidP="00345918">
            <w:pPr>
              <w:spacing w:line="300" w:lineRule="exact"/>
            </w:pPr>
          </w:p>
        </w:tc>
        <w:tc>
          <w:tcPr>
            <w:tcW w:w="796" w:type="dxa"/>
            <w:vMerge/>
            <w:vAlign w:val="center"/>
          </w:tcPr>
          <w:p w14:paraId="4A3B6229" w14:textId="77777777" w:rsidR="00995864" w:rsidRPr="00FB364C" w:rsidRDefault="00995864" w:rsidP="00345918">
            <w:pPr>
              <w:spacing w:line="300" w:lineRule="exact"/>
              <w:jc w:val="center"/>
            </w:pPr>
          </w:p>
        </w:tc>
        <w:tc>
          <w:tcPr>
            <w:tcW w:w="7651" w:type="dxa"/>
            <w:gridSpan w:val="2"/>
          </w:tcPr>
          <w:p w14:paraId="2CC8B9D8" w14:textId="33095AA4"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6472BA4E" w14:textId="5774C9F0"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2062307C" w14:textId="15371899"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417CAE5E"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22E66C42" w14:textId="673A314D" w:rsidR="00995864" w:rsidRPr="00FB364C" w:rsidRDefault="00275BD5" w:rsidP="00275BD5">
            <w:pPr>
              <w:spacing w:line="300" w:lineRule="exact"/>
              <w:ind w:firstLineChars="100" w:firstLine="200"/>
            </w:pPr>
            <w:r w:rsidRPr="00FB364C">
              <w:rPr>
                <w:rFonts w:hint="eastAsia"/>
              </w:rPr>
              <w:t>□そ　 の 　他（内容：　　　　　　　　　　　　　　　　　　　　　　　　）</w:t>
            </w:r>
          </w:p>
        </w:tc>
      </w:tr>
    </w:tbl>
    <w:p w14:paraId="69E1A714" w14:textId="1FA27B94" w:rsidR="00511581" w:rsidRPr="00FB364C" w:rsidRDefault="00511581" w:rsidP="00616687">
      <w:pPr>
        <w:snapToGrid w:val="0"/>
        <w:spacing w:line="300" w:lineRule="exact"/>
        <w:ind w:left="360" w:hangingChars="200" w:hanging="360"/>
        <w:rPr>
          <w:sz w:val="18"/>
          <w:szCs w:val="18"/>
        </w:rPr>
      </w:pPr>
      <w:r w:rsidRPr="00FB364C">
        <w:rPr>
          <w:rFonts w:hint="eastAsia"/>
          <w:sz w:val="18"/>
          <w:szCs w:val="18"/>
        </w:rPr>
        <w:t>※　記入欄が不足する場合は</w:t>
      </w:r>
      <w:r w:rsidR="00BA42D8" w:rsidRPr="00FB364C">
        <w:rPr>
          <w:rFonts w:hint="eastAsia"/>
          <w:sz w:val="18"/>
          <w:szCs w:val="18"/>
        </w:rPr>
        <w:t>、</w:t>
      </w:r>
      <w:r w:rsidRPr="00FB364C">
        <w:rPr>
          <w:rFonts w:hint="eastAsia"/>
          <w:sz w:val="18"/>
          <w:szCs w:val="18"/>
        </w:rPr>
        <w:t>適宜追加し使用</w:t>
      </w:r>
      <w:r w:rsidR="00E61B59" w:rsidRPr="00FB364C">
        <w:rPr>
          <w:rFonts w:hint="eastAsia"/>
          <w:sz w:val="18"/>
          <w:szCs w:val="18"/>
        </w:rPr>
        <w:t>すること</w:t>
      </w:r>
      <w:r w:rsidRPr="00FB364C">
        <w:rPr>
          <w:rFonts w:hint="eastAsia"/>
          <w:sz w:val="18"/>
          <w:szCs w:val="18"/>
        </w:rPr>
        <w:t>。欄を追加した場合は</w:t>
      </w:r>
      <w:r w:rsidR="00BA42D8" w:rsidRPr="00FB364C">
        <w:rPr>
          <w:rFonts w:hint="eastAsia"/>
          <w:sz w:val="18"/>
          <w:szCs w:val="18"/>
        </w:rPr>
        <w:t>、</w:t>
      </w:r>
      <w:r w:rsidRPr="00FB364C">
        <w:rPr>
          <w:rFonts w:hint="eastAsia"/>
          <w:sz w:val="18"/>
          <w:szCs w:val="18"/>
        </w:rPr>
        <w:t>「記号」欄に</w:t>
      </w:r>
      <w:r w:rsidR="0074582B" w:rsidRPr="00FB364C">
        <w:rPr>
          <w:rFonts w:hint="eastAsia"/>
          <w:sz w:val="18"/>
          <w:szCs w:val="18"/>
        </w:rPr>
        <w:t>Ｈ</w:t>
      </w:r>
      <w:r w:rsidRPr="00FB364C">
        <w:rPr>
          <w:rFonts w:hint="eastAsia"/>
          <w:sz w:val="18"/>
          <w:szCs w:val="18"/>
        </w:rPr>
        <w:t>以降のアルファベットを順に記載</w:t>
      </w:r>
      <w:r w:rsidR="00E61B59" w:rsidRPr="00FB364C">
        <w:rPr>
          <w:rFonts w:hint="eastAsia"/>
          <w:sz w:val="18"/>
          <w:szCs w:val="18"/>
        </w:rPr>
        <w:t>すること</w:t>
      </w:r>
      <w:r w:rsidRPr="00FB364C">
        <w:rPr>
          <w:rFonts w:hint="eastAsia"/>
          <w:sz w:val="18"/>
          <w:szCs w:val="18"/>
        </w:rPr>
        <w:t>。記号は</w:t>
      </w:r>
      <w:r w:rsidR="00BA42D8" w:rsidRPr="00FB364C">
        <w:rPr>
          <w:rFonts w:hint="eastAsia"/>
          <w:sz w:val="18"/>
          <w:szCs w:val="18"/>
        </w:rPr>
        <w:t>、</w:t>
      </w:r>
      <w:r w:rsidRPr="00FB364C">
        <w:rPr>
          <w:rFonts w:hint="eastAsia"/>
          <w:sz w:val="18"/>
          <w:szCs w:val="18"/>
        </w:rPr>
        <w:t>提案書類中で企業名を記載する必要がある場合に</w:t>
      </w:r>
      <w:r w:rsidR="00BA42D8" w:rsidRPr="00FB364C">
        <w:rPr>
          <w:rFonts w:hint="eastAsia"/>
          <w:sz w:val="18"/>
          <w:szCs w:val="18"/>
        </w:rPr>
        <w:t>、</w:t>
      </w:r>
      <w:r w:rsidRPr="00FB364C">
        <w:rPr>
          <w:rFonts w:hint="eastAsia"/>
          <w:sz w:val="18"/>
          <w:szCs w:val="18"/>
        </w:rPr>
        <w:t>企業名の代わりに記載</w:t>
      </w:r>
      <w:r w:rsidR="00E61B59" w:rsidRPr="00FB364C">
        <w:rPr>
          <w:rFonts w:hint="eastAsia"/>
          <w:sz w:val="18"/>
          <w:szCs w:val="18"/>
        </w:rPr>
        <w:t>すること</w:t>
      </w:r>
      <w:r w:rsidR="00EA60D7" w:rsidRPr="00FB364C">
        <w:rPr>
          <w:rFonts w:hint="eastAsia"/>
          <w:sz w:val="18"/>
          <w:szCs w:val="18"/>
        </w:rPr>
        <w:t>。</w:t>
      </w:r>
    </w:p>
    <w:p w14:paraId="10D3AB5F" w14:textId="355B42C1" w:rsidR="00723E70" w:rsidRPr="00FB364C" w:rsidRDefault="00511581" w:rsidP="00616687">
      <w:pPr>
        <w:snapToGrid w:val="0"/>
        <w:ind w:left="360" w:hangingChars="200" w:hanging="360"/>
        <w:rPr>
          <w:sz w:val="18"/>
          <w:szCs w:val="18"/>
        </w:rPr>
      </w:pPr>
      <w:r w:rsidRPr="00FB364C">
        <w:rPr>
          <w:rFonts w:hint="eastAsia"/>
          <w:sz w:val="18"/>
          <w:szCs w:val="18"/>
        </w:rPr>
        <w:t>※　代表企業を含む全ての</w:t>
      </w:r>
      <w:r w:rsidR="00995864" w:rsidRPr="00FB364C">
        <w:rPr>
          <w:rFonts w:hint="eastAsia"/>
          <w:sz w:val="18"/>
          <w:szCs w:val="18"/>
        </w:rPr>
        <w:t>構成員</w:t>
      </w:r>
      <w:r w:rsidRPr="00FB364C">
        <w:rPr>
          <w:rFonts w:hint="eastAsia"/>
          <w:sz w:val="18"/>
          <w:szCs w:val="18"/>
        </w:rPr>
        <w:t>が他の</w:t>
      </w:r>
      <w:r w:rsidR="00995864" w:rsidRPr="00FB364C">
        <w:rPr>
          <w:rFonts w:hint="eastAsia"/>
          <w:sz w:val="18"/>
          <w:szCs w:val="18"/>
        </w:rPr>
        <w:t>応募者</w:t>
      </w:r>
      <w:r w:rsidRPr="00FB364C">
        <w:rPr>
          <w:rFonts w:hint="eastAsia"/>
          <w:sz w:val="18"/>
          <w:szCs w:val="18"/>
        </w:rPr>
        <w:t>と重複していないことを確認</w:t>
      </w:r>
      <w:r w:rsidR="00E61B59" w:rsidRPr="00FB364C">
        <w:rPr>
          <w:rFonts w:hint="eastAsia"/>
          <w:sz w:val="18"/>
          <w:szCs w:val="18"/>
        </w:rPr>
        <w:t>すること</w:t>
      </w:r>
      <w:r w:rsidRPr="00FB364C">
        <w:rPr>
          <w:rFonts w:hint="eastAsia"/>
          <w:sz w:val="18"/>
          <w:szCs w:val="18"/>
        </w:rPr>
        <w:t>。</w:t>
      </w:r>
    </w:p>
    <w:p w14:paraId="23620DB7" w14:textId="77777777" w:rsidR="00723E70" w:rsidRPr="00FB364C" w:rsidRDefault="00723E70" w:rsidP="0074582B">
      <w:pPr>
        <w:snapToGrid w:val="0"/>
        <w:rPr>
          <w:sz w:val="20"/>
          <w:szCs w:val="20"/>
        </w:rPr>
      </w:pPr>
    </w:p>
    <w:p w14:paraId="03B4F3C9" w14:textId="77777777" w:rsidR="00345918" w:rsidRPr="00FB364C" w:rsidRDefault="00345918" w:rsidP="0074582B">
      <w:pPr>
        <w:snapToGrid w:val="0"/>
        <w:rPr>
          <w:sz w:val="20"/>
          <w:szCs w:val="20"/>
        </w:rPr>
      </w:pPr>
    </w:p>
    <w:p w14:paraId="3C26ACB7" w14:textId="206399C8" w:rsidR="00F62858" w:rsidRPr="00FB364C" w:rsidRDefault="00F62858" w:rsidP="0080025B">
      <w:pPr>
        <w:rPr>
          <w:szCs w:val="21"/>
        </w:rPr>
        <w:sectPr w:rsidR="00F62858" w:rsidRPr="00FB364C" w:rsidSect="0080025B">
          <w:pgSz w:w="11906" w:h="16838" w:code="9"/>
          <w:pgMar w:top="1361" w:right="1333" w:bottom="964" w:left="1333" w:header="697" w:footer="199" w:gutter="0"/>
          <w:pgNumType w:fmt="numberInDash"/>
          <w:cols w:space="425"/>
          <w:docGrid w:type="linesAndChars" w:linePitch="360"/>
        </w:sectPr>
      </w:pPr>
    </w:p>
    <w:p w14:paraId="32BCCA90" w14:textId="75E9DDE0" w:rsidR="000B2566" w:rsidRPr="00FB364C" w:rsidRDefault="000B2566" w:rsidP="0010452B">
      <w:pPr>
        <w:pStyle w:val="7"/>
        <w:rPr>
          <w:szCs w:val="21"/>
        </w:rPr>
      </w:pPr>
      <w:r w:rsidRPr="00FB364C">
        <w:rPr>
          <w:rFonts w:hint="eastAsia"/>
          <w:lang w:val="en-AU"/>
        </w:rPr>
        <w:lastRenderedPageBreak/>
        <w:t>（様式</w:t>
      </w:r>
      <w:r w:rsidR="00F62858" w:rsidRPr="00FB364C">
        <w:rPr>
          <w:rFonts w:hint="eastAsia"/>
          <w:lang w:val="en-AU"/>
        </w:rPr>
        <w:t>１－</w:t>
      </w:r>
      <w:r w:rsidR="002339F3" w:rsidRPr="00FB364C">
        <w:rPr>
          <w:rFonts w:hint="eastAsia"/>
          <w:lang w:val="en-AU"/>
        </w:rPr>
        <w:t>４</w:t>
      </w:r>
      <w:r w:rsidRPr="00FB364C">
        <w:rPr>
          <w:rFonts w:hint="eastAsia"/>
          <w:lang w:val="en-AU"/>
        </w:rPr>
        <w:t>）</w:t>
      </w:r>
    </w:p>
    <w:p w14:paraId="0FB3C73D" w14:textId="77777777" w:rsidR="002339F3" w:rsidRPr="00FB364C" w:rsidRDefault="002339F3" w:rsidP="002339F3">
      <w:pPr>
        <w:rPr>
          <w:rFonts w:hAnsi="ＭＳ 明朝"/>
          <w:kern w:val="0"/>
        </w:rPr>
      </w:pPr>
    </w:p>
    <w:p w14:paraId="7EEF293A" w14:textId="67E3BBA0" w:rsidR="002339F3" w:rsidRPr="00FB364C" w:rsidRDefault="0086463C" w:rsidP="002339F3">
      <w:pPr>
        <w:wordWrap w:val="0"/>
        <w:jc w:val="right"/>
        <w:rPr>
          <w:rFonts w:hAnsi="ＭＳ 明朝"/>
          <w:kern w:val="0"/>
        </w:rPr>
      </w:pPr>
      <w:r>
        <w:rPr>
          <w:rFonts w:hAnsi="ＭＳ 明朝" w:hint="eastAsia"/>
          <w:kern w:val="0"/>
        </w:rPr>
        <w:t>令和７</w:t>
      </w:r>
      <w:r w:rsidR="002339F3" w:rsidRPr="00FB364C">
        <w:rPr>
          <w:rFonts w:hAnsi="ＭＳ 明朝" w:hint="eastAsia"/>
          <w:kern w:val="0"/>
        </w:rPr>
        <w:t>年　　月　　日</w:t>
      </w:r>
    </w:p>
    <w:p w14:paraId="380D8D82" w14:textId="77777777" w:rsidR="002339F3" w:rsidRPr="00FB364C" w:rsidRDefault="002339F3" w:rsidP="002339F3">
      <w:pPr>
        <w:rPr>
          <w:rFonts w:hAnsi="ＭＳ 明朝"/>
          <w:kern w:val="0"/>
        </w:rPr>
      </w:pPr>
    </w:p>
    <w:p w14:paraId="7AFA7C61" w14:textId="51BE33A8" w:rsidR="002339F3" w:rsidRPr="00FB364C" w:rsidRDefault="002339F3" w:rsidP="002339F3">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委　任　状（構成</w:t>
      </w:r>
      <w:r w:rsidR="00EF5183" w:rsidRPr="00FB364C">
        <w:rPr>
          <w:rFonts w:asciiTheme="minorEastAsia" w:eastAsiaTheme="minorEastAsia" w:hAnsiTheme="minorEastAsia" w:hint="eastAsia"/>
          <w:b/>
          <w:kern w:val="0"/>
          <w:sz w:val="28"/>
        </w:rPr>
        <w:t>員</w:t>
      </w:r>
      <w:r w:rsidR="00976E62" w:rsidRPr="00FB364C">
        <w:rPr>
          <w:rFonts w:asciiTheme="minorEastAsia" w:eastAsiaTheme="minorEastAsia" w:hAnsiTheme="minorEastAsia" w:hint="eastAsia"/>
          <w:b/>
          <w:kern w:val="0"/>
          <w:sz w:val="28"/>
        </w:rPr>
        <w:t>（代表企業を除く）</w:t>
      </w:r>
      <w:r w:rsidRPr="00FB364C">
        <w:rPr>
          <w:rFonts w:asciiTheme="minorEastAsia" w:eastAsiaTheme="minorEastAsia" w:hAnsiTheme="minorEastAsia" w:hint="eastAsia"/>
          <w:b/>
          <w:kern w:val="0"/>
          <w:sz w:val="28"/>
        </w:rPr>
        <w:t>→代表企業）</w:t>
      </w:r>
    </w:p>
    <w:p w14:paraId="0A36072E" w14:textId="77777777" w:rsidR="002339F3" w:rsidRPr="00FB364C" w:rsidRDefault="002339F3" w:rsidP="002339F3">
      <w:pPr>
        <w:rPr>
          <w:rFonts w:hAnsi="ＭＳ 明朝"/>
          <w:kern w:val="0"/>
        </w:rPr>
      </w:pPr>
    </w:p>
    <w:p w14:paraId="55BE19E5" w14:textId="77777777" w:rsidR="002339F3" w:rsidRPr="00FB364C" w:rsidRDefault="002339F3" w:rsidP="002339F3">
      <w:pPr>
        <w:rPr>
          <w:rFonts w:hAnsi="ＭＳ 明朝"/>
          <w:kern w:val="0"/>
        </w:rPr>
      </w:pPr>
      <w:r w:rsidRPr="00FB364C">
        <w:rPr>
          <w:rFonts w:hAnsi="ＭＳ 明朝" w:hint="eastAsia"/>
          <w:kern w:val="0"/>
        </w:rPr>
        <w:t>（あて先）　福岡市長</w:t>
      </w:r>
    </w:p>
    <w:p w14:paraId="4ECD531E" w14:textId="77777777" w:rsidR="002339F3" w:rsidRPr="00FB364C" w:rsidRDefault="002339F3" w:rsidP="002339F3">
      <w:pPr>
        <w:rPr>
          <w:rFonts w:hAnsi="ＭＳ 明朝"/>
          <w:kern w:val="0"/>
        </w:rPr>
      </w:pPr>
    </w:p>
    <w:p w14:paraId="35FA9278" w14:textId="77777777" w:rsidR="002339F3" w:rsidRPr="00FB364C" w:rsidRDefault="002339F3" w:rsidP="002339F3">
      <w:pPr>
        <w:ind w:leftChars="2200" w:left="6090" w:hangingChars="700" w:hanging="1470"/>
      </w:pPr>
      <w:r w:rsidRPr="00FB364C">
        <w:rPr>
          <w:rFonts w:hint="eastAsia"/>
        </w:rPr>
        <w:t>応募者（グループ）名</w:t>
      </w:r>
    </w:p>
    <w:p w14:paraId="68D1E700" w14:textId="208525CE" w:rsidR="002339F3" w:rsidRPr="00FB364C" w:rsidRDefault="00B12FFB" w:rsidP="00B12FFB">
      <w:pPr>
        <w:ind w:leftChars="2200" w:left="6090" w:hangingChars="700" w:hanging="1470"/>
      </w:pPr>
      <w:r w:rsidRPr="00FB364C">
        <w:rPr>
          <w:rFonts w:hint="eastAsia"/>
        </w:rPr>
        <w:t>（</w:t>
      </w:r>
      <w:r w:rsidR="00976E62" w:rsidRPr="00FB364C">
        <w:rPr>
          <w:rFonts w:hint="eastAsia"/>
        </w:rPr>
        <w:t>構成員</w:t>
      </w:r>
      <w:r w:rsidRPr="00FB364C">
        <w:rPr>
          <w:rFonts w:hint="eastAsia"/>
        </w:rPr>
        <w:t>）</w:t>
      </w:r>
    </w:p>
    <w:p w14:paraId="5797C9EF" w14:textId="3D1C8704" w:rsidR="002339F3" w:rsidRPr="00FB364C" w:rsidRDefault="002339F3" w:rsidP="00B12FFB">
      <w:pPr>
        <w:ind w:leftChars="2300" w:left="6090" w:hangingChars="600" w:hanging="1260"/>
      </w:pPr>
      <w:r w:rsidRPr="00FB364C">
        <w:rPr>
          <w:rFonts w:hint="eastAsia"/>
        </w:rPr>
        <w:t xml:space="preserve">所　 在 </w:t>
      </w:r>
      <w:r w:rsidR="00B12FFB" w:rsidRPr="00FB364C">
        <w:rPr>
          <w:rFonts w:hint="eastAsia"/>
        </w:rPr>
        <w:t xml:space="preserve">　地</w:t>
      </w:r>
    </w:p>
    <w:p w14:paraId="586942B0" w14:textId="3630D527" w:rsidR="00B12FFB" w:rsidRPr="00FB364C" w:rsidRDefault="00B12FFB" w:rsidP="00B12FFB">
      <w:pPr>
        <w:ind w:leftChars="2300" w:left="6090" w:hangingChars="600" w:hanging="1260"/>
      </w:pPr>
      <w:r w:rsidRPr="00FB364C">
        <w:rPr>
          <w:rFonts w:hint="eastAsia"/>
        </w:rPr>
        <w:t>商号又は名称</w:t>
      </w:r>
    </w:p>
    <w:p w14:paraId="752AB4FB" w14:textId="77777777" w:rsidR="002339F3" w:rsidRPr="00FB364C" w:rsidRDefault="002339F3" w:rsidP="00B12FFB">
      <w:pPr>
        <w:ind w:leftChars="2300" w:left="6090" w:hangingChars="600" w:hanging="1260"/>
        <w:rPr>
          <w:lang w:eastAsia="zh-TW"/>
        </w:rPr>
      </w:pPr>
      <w:r w:rsidRPr="00FB364C">
        <w:rPr>
          <w:rFonts w:hint="eastAsia"/>
          <w:lang w:eastAsia="zh-TW"/>
        </w:rPr>
        <w:t>代表者職氏名　　　　　　　　　　　　　　印</w:t>
      </w:r>
    </w:p>
    <w:p w14:paraId="026DF540" w14:textId="77777777" w:rsidR="002339F3" w:rsidRPr="00FB364C" w:rsidRDefault="002339F3" w:rsidP="002339F3">
      <w:pPr>
        <w:rPr>
          <w:rFonts w:hAnsi="ＭＳ 明朝"/>
          <w:lang w:eastAsia="zh-TW"/>
        </w:rPr>
      </w:pPr>
    </w:p>
    <w:p w14:paraId="4F6659A9" w14:textId="77777777" w:rsidR="002339F3" w:rsidRPr="00FB364C" w:rsidRDefault="002339F3" w:rsidP="002339F3">
      <w:pPr>
        <w:rPr>
          <w:rFonts w:hAnsi="ＭＳ 明朝"/>
          <w:kern w:val="0"/>
          <w:lang w:eastAsia="zh-TW"/>
        </w:rPr>
      </w:pPr>
    </w:p>
    <w:p w14:paraId="248A9831" w14:textId="26A1CE35" w:rsidR="002339F3" w:rsidRPr="00FB364C" w:rsidRDefault="002339F3" w:rsidP="002339F3">
      <w:pPr>
        <w:ind w:firstLineChars="100" w:firstLine="210"/>
      </w:pPr>
      <w:r w:rsidRPr="00FB364C">
        <w:rPr>
          <w:rFonts w:hint="eastAsia"/>
        </w:rPr>
        <w:t>【応募者名】の構成員である私は</w:t>
      </w:r>
      <w:r w:rsidR="00976E62" w:rsidRPr="00FB364C">
        <w:rPr>
          <w:rFonts w:hint="eastAsia"/>
        </w:rPr>
        <w:t>下記の</w:t>
      </w:r>
      <w:r w:rsidRPr="00FB364C">
        <w:rPr>
          <w:rFonts w:hint="eastAsia"/>
        </w:rPr>
        <w:t>【代表企業名】を代表人と定め</w:t>
      </w:r>
      <w:r w:rsidR="00BA42D8" w:rsidRPr="00FB364C">
        <w:rPr>
          <w:rFonts w:hint="eastAsia"/>
        </w:rPr>
        <w:t>、</w:t>
      </w:r>
      <w:r w:rsidR="00E80051">
        <w:rPr>
          <w:rFonts w:hint="eastAsia"/>
        </w:rPr>
        <w:t>音羽</w:t>
      </w:r>
      <w:r w:rsidR="00BA42D8" w:rsidRPr="00FB364C">
        <w:rPr>
          <w:rFonts w:hint="eastAsia"/>
        </w:rPr>
        <w:t>公園整備・管理運営事業</w:t>
      </w:r>
      <w:r w:rsidRPr="00FB364C">
        <w:rPr>
          <w:rFonts w:hint="eastAsia"/>
        </w:rPr>
        <w:t>の応募</w:t>
      </w:r>
      <w:r w:rsidRPr="00FB364C">
        <w:rPr>
          <w:rFonts w:hAnsi="ＭＳ 明朝" w:hint="eastAsia"/>
        </w:rPr>
        <w:t>に関する権限を委任いたします。</w:t>
      </w:r>
    </w:p>
    <w:p w14:paraId="73FD5A94" w14:textId="77777777" w:rsidR="002339F3" w:rsidRPr="00FB364C" w:rsidRDefault="002339F3" w:rsidP="002339F3"/>
    <w:p w14:paraId="5988C43E" w14:textId="77777777" w:rsidR="002339F3" w:rsidRPr="00FB364C" w:rsidRDefault="002339F3" w:rsidP="002339F3">
      <w:pPr>
        <w:jc w:val="center"/>
        <w:rPr>
          <w:lang w:eastAsia="zh-TW"/>
        </w:rPr>
      </w:pPr>
      <w:r w:rsidRPr="00FB364C">
        <w:rPr>
          <w:rFonts w:hint="eastAsia"/>
          <w:lang w:eastAsia="zh-TW"/>
        </w:rPr>
        <w:t>記</w:t>
      </w:r>
    </w:p>
    <w:p w14:paraId="6EDD6EB0" w14:textId="77777777" w:rsidR="002339F3" w:rsidRPr="00FB364C" w:rsidRDefault="002339F3" w:rsidP="002339F3">
      <w:pPr>
        <w:rPr>
          <w:lang w:eastAsia="zh-TW"/>
        </w:rPr>
      </w:pPr>
    </w:p>
    <w:p w14:paraId="421EC2E7" w14:textId="77777777" w:rsidR="00976E62" w:rsidRPr="00FB364C" w:rsidRDefault="00976E62" w:rsidP="00976E62">
      <w:pPr>
        <w:rPr>
          <w:lang w:eastAsia="zh-TW"/>
        </w:rPr>
      </w:pPr>
      <w:r w:rsidRPr="00FB364C">
        <w:rPr>
          <w:rFonts w:hint="eastAsia"/>
          <w:lang w:eastAsia="zh-TW"/>
        </w:rPr>
        <w:t>（代表企業）</w:t>
      </w:r>
    </w:p>
    <w:p w14:paraId="3127F847" w14:textId="77777777" w:rsidR="00976E62" w:rsidRPr="00FB364C" w:rsidRDefault="00976E62" w:rsidP="00976E62">
      <w:pPr>
        <w:ind w:leftChars="406" w:left="6090" w:hangingChars="2494" w:hanging="5237"/>
        <w:rPr>
          <w:lang w:eastAsia="zh-TW"/>
        </w:rPr>
      </w:pPr>
      <w:r w:rsidRPr="00FB364C">
        <w:rPr>
          <w:rFonts w:hint="eastAsia"/>
          <w:lang w:eastAsia="zh-TW"/>
        </w:rPr>
        <w:t>所　 在 　地</w:t>
      </w:r>
    </w:p>
    <w:p w14:paraId="656C85E5" w14:textId="77777777" w:rsidR="00976E62" w:rsidRPr="00FB364C" w:rsidRDefault="00976E62" w:rsidP="00976E62">
      <w:pPr>
        <w:ind w:leftChars="406" w:left="6090" w:hangingChars="2494" w:hanging="5237"/>
      </w:pPr>
      <w:r w:rsidRPr="00FB364C">
        <w:rPr>
          <w:rFonts w:hint="eastAsia"/>
        </w:rPr>
        <w:t>商号又は名称</w:t>
      </w:r>
    </w:p>
    <w:p w14:paraId="0F5994AF" w14:textId="77777777" w:rsidR="00976E62" w:rsidRPr="00FB364C" w:rsidRDefault="00976E62" w:rsidP="00976E62">
      <w:pPr>
        <w:ind w:leftChars="406" w:left="6090" w:hangingChars="2494" w:hanging="5237"/>
      </w:pPr>
      <w:r w:rsidRPr="00FB364C">
        <w:rPr>
          <w:rFonts w:hint="eastAsia"/>
        </w:rPr>
        <w:t>代表者職氏名　　　　　　　　　　　　　　　　　印</w:t>
      </w:r>
    </w:p>
    <w:p w14:paraId="4D835348" w14:textId="77777777" w:rsidR="00976E62" w:rsidRPr="00FB364C" w:rsidRDefault="00976E62" w:rsidP="002339F3"/>
    <w:p w14:paraId="3FEC52EB" w14:textId="77777777" w:rsidR="002339F3" w:rsidRPr="00FB364C" w:rsidRDefault="002339F3" w:rsidP="002339F3">
      <w:r w:rsidRPr="00FB364C">
        <w:rPr>
          <w:rFonts w:hint="eastAsia"/>
          <w:kern w:val="0"/>
          <w:fitText w:val="840" w:id="1635426305"/>
        </w:rPr>
        <w:t>委任事項</w:t>
      </w:r>
    </w:p>
    <w:p w14:paraId="6835DA4F" w14:textId="77777777" w:rsidR="002339F3" w:rsidRPr="00FB364C" w:rsidRDefault="002339F3" w:rsidP="002339F3">
      <w:pPr>
        <w:ind w:firstLineChars="100" w:firstLine="210"/>
      </w:pPr>
      <w:r w:rsidRPr="00FB364C">
        <w:rPr>
          <w:rFonts w:hint="eastAsia"/>
        </w:rPr>
        <w:t>１　下記事業への応募手続きについて</w:t>
      </w:r>
    </w:p>
    <w:p w14:paraId="7504F9D7" w14:textId="77777777" w:rsidR="002339F3" w:rsidRPr="00FB364C" w:rsidRDefault="002339F3" w:rsidP="002339F3">
      <w:pPr>
        <w:ind w:firstLineChars="100" w:firstLine="210"/>
      </w:pPr>
      <w:r w:rsidRPr="00FB364C">
        <w:rPr>
          <w:rFonts w:hint="eastAsia"/>
        </w:rPr>
        <w:t>２　下記事業の応募辞退手続きについて</w:t>
      </w:r>
    </w:p>
    <w:p w14:paraId="5AF19195" w14:textId="77777777" w:rsidR="002339F3" w:rsidRPr="00FB364C" w:rsidRDefault="002339F3" w:rsidP="002339F3">
      <w:pPr>
        <w:ind w:firstLineChars="100" w:firstLine="210"/>
      </w:pPr>
      <w:r w:rsidRPr="00FB364C">
        <w:rPr>
          <w:rFonts w:hint="eastAsia"/>
        </w:rPr>
        <w:t>３　下記事業に関する協定手続きについて</w:t>
      </w:r>
    </w:p>
    <w:p w14:paraId="006AF14D" w14:textId="77777777" w:rsidR="002339F3" w:rsidRPr="00FB364C" w:rsidRDefault="002339F3" w:rsidP="002339F3">
      <w:pPr>
        <w:ind w:firstLineChars="100" w:firstLine="210"/>
      </w:pPr>
      <w:r w:rsidRPr="00FB364C">
        <w:rPr>
          <w:rFonts w:hint="eastAsia"/>
        </w:rPr>
        <w:t>４　その他本事業への応募に関する必要な事項について</w:t>
      </w:r>
    </w:p>
    <w:p w14:paraId="21B7C73B" w14:textId="77777777" w:rsidR="002339F3" w:rsidRPr="00FB364C" w:rsidRDefault="002339F3" w:rsidP="002339F3"/>
    <w:p w14:paraId="2262D503" w14:textId="77777777" w:rsidR="002339F3" w:rsidRPr="00FB364C" w:rsidRDefault="002339F3" w:rsidP="002339F3">
      <w:r w:rsidRPr="00FB364C">
        <w:rPr>
          <w:rFonts w:hint="eastAsia"/>
          <w:spacing w:val="210"/>
          <w:kern w:val="0"/>
          <w:fitText w:val="840" w:id="1635426306"/>
        </w:rPr>
        <w:t>件</w:t>
      </w:r>
      <w:r w:rsidRPr="00FB364C">
        <w:rPr>
          <w:rFonts w:hint="eastAsia"/>
          <w:kern w:val="0"/>
          <w:fitText w:val="840" w:id="1635426306"/>
        </w:rPr>
        <w:t>名</w:t>
      </w:r>
    </w:p>
    <w:p w14:paraId="4492AA5F" w14:textId="28707C01" w:rsidR="002339F3" w:rsidRPr="00FB364C" w:rsidRDefault="00E80051" w:rsidP="002339F3">
      <w:pPr>
        <w:ind w:firstLineChars="100" w:firstLine="210"/>
      </w:pPr>
      <w:r>
        <w:rPr>
          <w:rFonts w:hint="eastAsia"/>
        </w:rPr>
        <w:t>音羽</w:t>
      </w:r>
      <w:r w:rsidR="00BA42D8" w:rsidRPr="00FB364C">
        <w:rPr>
          <w:rFonts w:hint="eastAsia"/>
        </w:rPr>
        <w:t>公園整備・管理運営事業</w:t>
      </w:r>
    </w:p>
    <w:p w14:paraId="499ECB47" w14:textId="77777777" w:rsidR="002339F3" w:rsidRPr="00FB364C" w:rsidRDefault="002339F3" w:rsidP="002339F3"/>
    <w:p w14:paraId="6BE92CF8" w14:textId="77777777" w:rsidR="002339F3" w:rsidRPr="00FB364C" w:rsidRDefault="002339F3" w:rsidP="002339F3"/>
    <w:p w14:paraId="2B5D7299" w14:textId="768FD022" w:rsidR="002339F3" w:rsidRPr="00FB364C" w:rsidRDefault="002339F3" w:rsidP="00976E62">
      <w:pPr>
        <w:jc w:val="right"/>
      </w:pPr>
      <w:r w:rsidRPr="00FB364C">
        <w:rPr>
          <w:rFonts w:hint="eastAsia"/>
        </w:rPr>
        <w:t>以上</w:t>
      </w:r>
    </w:p>
    <w:p w14:paraId="3B0229A1" w14:textId="77777777" w:rsidR="002339F3" w:rsidRPr="00FB364C" w:rsidRDefault="002339F3" w:rsidP="0080025B">
      <w:pPr>
        <w:rPr>
          <w:szCs w:val="21"/>
        </w:rPr>
      </w:pPr>
    </w:p>
    <w:p w14:paraId="5D03DB5B" w14:textId="172B1A93" w:rsidR="002339F3" w:rsidRPr="00FB364C" w:rsidRDefault="002339F3" w:rsidP="0080025B">
      <w:pPr>
        <w:rPr>
          <w:sz w:val="18"/>
          <w:szCs w:val="18"/>
        </w:rPr>
      </w:pPr>
      <w:r w:rsidRPr="00FB364C">
        <w:rPr>
          <w:rFonts w:hint="eastAsia"/>
          <w:sz w:val="18"/>
          <w:szCs w:val="18"/>
        </w:rPr>
        <w:t>※　企業ごとに作成</w:t>
      </w:r>
      <w:r w:rsidR="00E61B59" w:rsidRPr="00FB364C">
        <w:rPr>
          <w:rFonts w:hint="eastAsia"/>
          <w:sz w:val="18"/>
          <w:szCs w:val="18"/>
        </w:rPr>
        <w:t>すること</w:t>
      </w:r>
      <w:r w:rsidRPr="00FB364C">
        <w:rPr>
          <w:rFonts w:hint="eastAsia"/>
          <w:sz w:val="18"/>
          <w:szCs w:val="18"/>
        </w:rPr>
        <w:t>。</w:t>
      </w:r>
    </w:p>
    <w:p w14:paraId="7803120A" w14:textId="77777777" w:rsidR="002339F3" w:rsidRPr="00FB364C" w:rsidRDefault="002339F3" w:rsidP="0080025B">
      <w:pPr>
        <w:rPr>
          <w:szCs w:val="21"/>
        </w:rPr>
        <w:sectPr w:rsidR="002339F3" w:rsidRPr="00FB364C" w:rsidSect="0080025B">
          <w:pgSz w:w="11906" w:h="16838" w:code="9"/>
          <w:pgMar w:top="1361" w:right="1333" w:bottom="964" w:left="1333" w:header="697" w:footer="199" w:gutter="0"/>
          <w:pgNumType w:fmt="numberInDash"/>
          <w:cols w:space="425"/>
          <w:docGrid w:type="linesAndChars" w:linePitch="360"/>
        </w:sectPr>
      </w:pPr>
    </w:p>
    <w:p w14:paraId="28D7FDA0" w14:textId="0269E7F7" w:rsidR="002339F3" w:rsidRPr="00FB364C" w:rsidRDefault="002339F3"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５）</w:t>
      </w:r>
    </w:p>
    <w:p w14:paraId="01299D80" w14:textId="77777777" w:rsidR="002339F3" w:rsidRPr="00FB364C" w:rsidRDefault="002339F3" w:rsidP="002339F3">
      <w:pPr>
        <w:pStyle w:val="a2"/>
      </w:pPr>
    </w:p>
    <w:p w14:paraId="348BD7B8" w14:textId="7E520767" w:rsidR="002339F3" w:rsidRPr="00FB364C" w:rsidRDefault="0086463C" w:rsidP="002339F3">
      <w:pPr>
        <w:jc w:val="right"/>
        <w:rPr>
          <w:szCs w:val="21"/>
        </w:rPr>
      </w:pPr>
      <w:r>
        <w:rPr>
          <w:rFonts w:hint="eastAsia"/>
          <w:szCs w:val="21"/>
        </w:rPr>
        <w:t>令和７</w:t>
      </w:r>
      <w:r w:rsidR="002339F3" w:rsidRPr="00FB364C">
        <w:rPr>
          <w:rFonts w:hint="eastAsia"/>
          <w:szCs w:val="21"/>
        </w:rPr>
        <w:t>年　　月　　日</w:t>
      </w:r>
    </w:p>
    <w:p w14:paraId="73DF8BBA" w14:textId="77777777" w:rsidR="002339F3" w:rsidRPr="00FB364C" w:rsidRDefault="002339F3" w:rsidP="002339F3">
      <w:pPr>
        <w:jc w:val="center"/>
        <w:rPr>
          <w:rFonts w:eastAsia="ＭＳ ゴシック"/>
        </w:rPr>
      </w:pPr>
    </w:p>
    <w:p w14:paraId="62005AC3" w14:textId="77777777" w:rsidR="002339F3" w:rsidRPr="00FB364C" w:rsidRDefault="002339F3" w:rsidP="002339F3">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暴力団対策に関する誓約書</w:t>
      </w:r>
    </w:p>
    <w:p w14:paraId="42A6DA8F" w14:textId="77777777" w:rsidR="002339F3" w:rsidRPr="00FB364C" w:rsidRDefault="002339F3" w:rsidP="002339F3">
      <w:pPr>
        <w:jc w:val="center"/>
        <w:rPr>
          <w:rFonts w:eastAsia="ＭＳ ゴシック"/>
          <w:sz w:val="28"/>
        </w:rPr>
      </w:pPr>
    </w:p>
    <w:p w14:paraId="161B731F" w14:textId="77777777" w:rsidR="002339F3" w:rsidRPr="00FB364C" w:rsidRDefault="002339F3" w:rsidP="002339F3">
      <w:pPr>
        <w:rPr>
          <w:rFonts w:hAnsi="ＭＳ 明朝"/>
          <w:kern w:val="0"/>
        </w:rPr>
      </w:pPr>
      <w:r w:rsidRPr="00FB364C">
        <w:rPr>
          <w:rFonts w:hAnsi="ＭＳ 明朝" w:hint="eastAsia"/>
          <w:kern w:val="0"/>
        </w:rPr>
        <w:t>（あて先）　福岡市長</w:t>
      </w:r>
    </w:p>
    <w:p w14:paraId="361C3791" w14:textId="77777777" w:rsidR="002339F3" w:rsidRPr="00FB364C" w:rsidRDefault="002339F3" w:rsidP="002339F3"/>
    <w:p w14:paraId="738C7E34" w14:textId="77777777" w:rsidR="002339F3" w:rsidRPr="00FB364C" w:rsidRDefault="002339F3" w:rsidP="002339F3">
      <w:pPr>
        <w:ind w:firstLineChars="100" w:firstLine="210"/>
        <w:rPr>
          <w:rFonts w:hAnsi="ＭＳ 明朝"/>
        </w:rPr>
      </w:pPr>
    </w:p>
    <w:p w14:paraId="6FD28A7F" w14:textId="0D941BEF" w:rsidR="002339F3" w:rsidRPr="00FB364C" w:rsidRDefault="002339F3" w:rsidP="00B12FFB">
      <w:pPr>
        <w:ind w:firstLineChars="2025" w:firstLine="4253"/>
        <w:rPr>
          <w:rFonts w:hAnsi="ＭＳ 明朝"/>
        </w:rPr>
      </w:pPr>
      <w:r w:rsidRPr="00FB364C">
        <w:rPr>
          <w:rFonts w:hAnsi="ＭＳ 明朝" w:hint="eastAsia"/>
        </w:rPr>
        <w:t>所</w:t>
      </w:r>
      <w:r w:rsidR="00B12FFB" w:rsidRPr="00FB364C">
        <w:rPr>
          <w:rFonts w:hAnsi="ＭＳ 明朝" w:hint="eastAsia"/>
        </w:rPr>
        <w:t xml:space="preserve">　 </w:t>
      </w:r>
      <w:r w:rsidRPr="00FB364C">
        <w:rPr>
          <w:rFonts w:hAnsi="ＭＳ 明朝" w:hint="eastAsia"/>
        </w:rPr>
        <w:t>在</w:t>
      </w:r>
      <w:r w:rsidR="00B12FFB" w:rsidRPr="00FB364C">
        <w:rPr>
          <w:rFonts w:hAnsi="ＭＳ 明朝" w:hint="eastAsia"/>
        </w:rPr>
        <w:t xml:space="preserve">　 </w:t>
      </w:r>
      <w:r w:rsidRPr="00FB364C">
        <w:rPr>
          <w:rFonts w:hAnsi="ＭＳ 明朝" w:hint="eastAsia"/>
        </w:rPr>
        <w:t>地</w:t>
      </w:r>
    </w:p>
    <w:p w14:paraId="7B1822D8" w14:textId="77777777" w:rsidR="002339F3" w:rsidRPr="00FB364C" w:rsidRDefault="002339F3" w:rsidP="002339F3">
      <w:pPr>
        <w:ind w:firstLineChars="2025" w:firstLine="4253"/>
        <w:rPr>
          <w:rFonts w:hAnsi="ＭＳ 明朝"/>
        </w:rPr>
      </w:pPr>
      <w:r w:rsidRPr="00FB364C">
        <w:rPr>
          <w:rFonts w:hAnsi="ＭＳ 明朝" w:hint="eastAsia"/>
        </w:rPr>
        <w:t>商号又は名称</w:t>
      </w:r>
    </w:p>
    <w:p w14:paraId="67FDAA48" w14:textId="27AC06DC" w:rsidR="002339F3" w:rsidRPr="00FB364C" w:rsidRDefault="002339F3" w:rsidP="002339F3">
      <w:pPr>
        <w:ind w:firstLineChars="2025" w:firstLine="4253"/>
        <w:rPr>
          <w:rFonts w:hAnsi="ＭＳ 明朝"/>
        </w:rPr>
      </w:pPr>
      <w:r w:rsidRPr="00FB364C">
        <w:rPr>
          <w:rFonts w:hAnsi="ＭＳ 明朝" w:hint="eastAsia"/>
        </w:rPr>
        <w:t>代表者</w:t>
      </w:r>
      <w:r w:rsidR="00B12FFB" w:rsidRPr="00FB364C">
        <w:rPr>
          <w:rFonts w:hAnsi="ＭＳ 明朝" w:hint="eastAsia"/>
        </w:rPr>
        <w:t>職氏名　　　　　　　　　　　　　　　印</w:t>
      </w:r>
    </w:p>
    <w:p w14:paraId="097A8911" w14:textId="77777777" w:rsidR="002339F3" w:rsidRPr="00FB364C" w:rsidRDefault="002339F3" w:rsidP="002339F3">
      <w:pPr>
        <w:ind w:firstLineChars="2025" w:firstLine="4253"/>
        <w:rPr>
          <w:rFonts w:hAnsi="ＭＳ 明朝"/>
        </w:rPr>
      </w:pPr>
    </w:p>
    <w:p w14:paraId="3CE8FCC9" w14:textId="77777777" w:rsidR="002339F3" w:rsidRPr="00FB364C" w:rsidRDefault="002339F3" w:rsidP="002339F3">
      <w:pPr>
        <w:pStyle w:val="00-10"/>
        <w:ind w:right="105"/>
        <w:rPr>
          <w:rFonts w:ascii="ＭＳ 明朝" w:hAnsi="ＭＳ 明朝"/>
          <w:sz w:val="21"/>
          <w:szCs w:val="21"/>
        </w:rPr>
      </w:pPr>
    </w:p>
    <w:p w14:paraId="513679EB" w14:textId="7CA75789" w:rsidR="002339F3" w:rsidRPr="00FB364C" w:rsidRDefault="0086463C" w:rsidP="002339F3">
      <w:pPr>
        <w:pStyle w:val="0"/>
        <w:snapToGrid w:val="0"/>
        <w:spacing w:line="300" w:lineRule="atLeast"/>
        <w:rPr>
          <w:rFonts w:ascii="ＭＳ 明朝" w:hAnsi="ＭＳ 明朝"/>
          <w:sz w:val="21"/>
          <w:szCs w:val="21"/>
        </w:rPr>
      </w:pPr>
      <w:r>
        <w:rPr>
          <w:rFonts w:asciiTheme="minorEastAsia" w:eastAsiaTheme="minorEastAsia" w:hAnsiTheme="minorEastAsia"/>
          <w:sz w:val="21"/>
          <w:szCs w:val="24"/>
        </w:rPr>
        <w:t>令和７</w:t>
      </w:r>
      <w:r w:rsidR="002339F3" w:rsidRPr="00FB364C">
        <w:rPr>
          <w:rFonts w:asciiTheme="minorEastAsia" w:eastAsiaTheme="minorEastAsia" w:hAnsiTheme="minorEastAsia"/>
          <w:sz w:val="21"/>
          <w:szCs w:val="24"/>
        </w:rPr>
        <w:t>年</w:t>
      </w:r>
      <w:r>
        <w:rPr>
          <w:rFonts w:asciiTheme="minorEastAsia" w:eastAsiaTheme="minorEastAsia" w:hAnsiTheme="minorEastAsia" w:hint="eastAsia"/>
          <w:sz w:val="21"/>
          <w:szCs w:val="24"/>
        </w:rPr>
        <w:t>３月</w:t>
      </w:r>
      <w:r w:rsidR="00052D6C">
        <w:rPr>
          <w:rFonts w:asciiTheme="minorEastAsia" w:eastAsiaTheme="minorEastAsia" w:hAnsiTheme="minorEastAsia" w:hint="eastAsia"/>
          <w:sz w:val="21"/>
          <w:szCs w:val="24"/>
        </w:rPr>
        <w:t>27</w:t>
      </w:r>
      <w:r>
        <w:rPr>
          <w:rFonts w:asciiTheme="minorEastAsia" w:eastAsiaTheme="minorEastAsia" w:hAnsiTheme="minorEastAsia" w:hint="eastAsia"/>
          <w:sz w:val="21"/>
          <w:szCs w:val="24"/>
        </w:rPr>
        <w:t>日</w:t>
      </w:r>
      <w:r w:rsidR="002339F3" w:rsidRPr="00FB364C">
        <w:rPr>
          <w:rFonts w:asciiTheme="minorEastAsia" w:eastAsiaTheme="minorEastAsia" w:hAnsiTheme="minorEastAsia" w:hint="eastAsia"/>
          <w:sz w:val="21"/>
          <w:szCs w:val="24"/>
        </w:rPr>
        <w:t>付</w:t>
      </w:r>
      <w:r w:rsidR="002339F3" w:rsidRPr="00FB364C">
        <w:rPr>
          <w:rFonts w:ascii="ＭＳ 明朝" w:hAnsi="ＭＳ 明朝" w:hint="eastAsia"/>
          <w:sz w:val="21"/>
          <w:szCs w:val="24"/>
        </w:rPr>
        <w:t>けで公</w:t>
      </w:r>
      <w:r w:rsidR="002339F3" w:rsidRPr="00FB364C">
        <w:rPr>
          <w:rFonts w:ascii="ＭＳ 明朝" w:hAnsi="ＭＳ 明朝" w:hint="eastAsia"/>
          <w:sz w:val="21"/>
          <w:szCs w:val="21"/>
        </w:rPr>
        <w:t>募された「</w:t>
      </w:r>
      <w:r w:rsidR="00E80051">
        <w:rPr>
          <w:rFonts w:hint="eastAsia"/>
          <w:sz w:val="21"/>
          <w:szCs w:val="21"/>
        </w:rPr>
        <w:t>音羽</w:t>
      </w:r>
      <w:r w:rsidR="00BA42D8" w:rsidRPr="00FB364C">
        <w:rPr>
          <w:rFonts w:hint="eastAsia"/>
          <w:sz w:val="21"/>
          <w:szCs w:val="21"/>
        </w:rPr>
        <w:t>公園整備・管理運営事業</w:t>
      </w:r>
      <w:r w:rsidR="002339F3" w:rsidRPr="00FB364C">
        <w:rPr>
          <w:rFonts w:ascii="ＭＳ 明朝" w:hAnsi="ＭＳ 明朝" w:hint="eastAsia"/>
          <w:sz w:val="21"/>
          <w:szCs w:val="21"/>
        </w:rPr>
        <w:t>」に関する公募型プロポーザルへの</w:t>
      </w:r>
      <w:r w:rsidR="00855C10" w:rsidRPr="00FB364C">
        <w:rPr>
          <w:rFonts w:ascii="ＭＳ 明朝" w:hAnsi="ＭＳ 明朝" w:hint="eastAsia"/>
          <w:sz w:val="21"/>
          <w:szCs w:val="21"/>
        </w:rPr>
        <w:t>応募</w:t>
      </w:r>
      <w:r w:rsidR="002339F3" w:rsidRPr="00FB364C">
        <w:rPr>
          <w:rFonts w:ascii="ＭＳ 明朝" w:hAnsi="ＭＳ 明朝" w:hint="eastAsia"/>
          <w:sz w:val="21"/>
          <w:szCs w:val="21"/>
        </w:rPr>
        <w:t>にあたり</w:t>
      </w:r>
      <w:r w:rsidR="00BA42D8" w:rsidRPr="00FB364C">
        <w:rPr>
          <w:rFonts w:ascii="ＭＳ 明朝" w:hAnsi="ＭＳ 明朝" w:hint="eastAsia"/>
          <w:sz w:val="21"/>
          <w:szCs w:val="21"/>
        </w:rPr>
        <w:t>、</w:t>
      </w:r>
      <w:r w:rsidR="002339F3" w:rsidRPr="00FB364C">
        <w:rPr>
          <w:rFonts w:ascii="ＭＳ 明朝" w:hAnsi="ＭＳ 明朝" w:hint="eastAsia"/>
          <w:sz w:val="21"/>
          <w:szCs w:val="21"/>
        </w:rPr>
        <w:t>当社（私）は下記事項について誓約いたします。</w:t>
      </w:r>
    </w:p>
    <w:p w14:paraId="31F0107A" w14:textId="316C5D2A" w:rsidR="002339F3" w:rsidRPr="00FB364C" w:rsidRDefault="002339F3" w:rsidP="002339F3">
      <w:pPr>
        <w:pStyle w:val="0"/>
        <w:snapToGrid w:val="0"/>
        <w:spacing w:line="300" w:lineRule="atLeast"/>
        <w:rPr>
          <w:rFonts w:ascii="ＭＳ 明朝" w:hAnsi="ＭＳ 明朝"/>
          <w:sz w:val="21"/>
          <w:szCs w:val="21"/>
        </w:rPr>
      </w:pPr>
      <w:r w:rsidRPr="00FB364C">
        <w:rPr>
          <w:rFonts w:ascii="ＭＳ 明朝" w:hAnsi="ＭＳ 明朝" w:hint="eastAsia"/>
          <w:sz w:val="21"/>
          <w:szCs w:val="21"/>
        </w:rPr>
        <w:t>なお</w:t>
      </w:r>
      <w:r w:rsidR="00BA42D8" w:rsidRPr="00FB364C">
        <w:rPr>
          <w:rFonts w:ascii="ＭＳ 明朝" w:hAnsi="ＭＳ 明朝" w:hint="eastAsia"/>
          <w:sz w:val="21"/>
          <w:szCs w:val="21"/>
        </w:rPr>
        <w:t>、</w:t>
      </w:r>
      <w:r w:rsidRPr="00FB364C">
        <w:rPr>
          <w:rFonts w:ascii="ＭＳ 明朝" w:hAnsi="ＭＳ 明朝" w:hint="eastAsia"/>
          <w:sz w:val="21"/>
          <w:szCs w:val="21"/>
        </w:rPr>
        <w:t>この誓約に違背した場合は</w:t>
      </w:r>
      <w:r w:rsidR="00BA42D8" w:rsidRPr="00FB364C">
        <w:rPr>
          <w:rFonts w:ascii="ＭＳ 明朝" w:hAnsi="ＭＳ 明朝" w:hint="eastAsia"/>
          <w:sz w:val="21"/>
          <w:szCs w:val="21"/>
        </w:rPr>
        <w:t>、</w:t>
      </w:r>
      <w:r w:rsidRPr="00FB364C">
        <w:rPr>
          <w:rFonts w:ascii="ＭＳ 明朝" w:hAnsi="ＭＳ 明朝" w:hint="eastAsia"/>
          <w:sz w:val="21"/>
          <w:szCs w:val="21"/>
        </w:rPr>
        <w:t>貴市から競争入札</w:t>
      </w:r>
      <w:r w:rsidR="00855C10" w:rsidRPr="00FB364C">
        <w:rPr>
          <w:rFonts w:ascii="ＭＳ 明朝" w:hAnsi="ＭＳ 明朝" w:hint="eastAsia"/>
          <w:sz w:val="21"/>
          <w:szCs w:val="21"/>
        </w:rPr>
        <w:t>応募</w:t>
      </w:r>
      <w:r w:rsidRPr="00FB364C">
        <w:rPr>
          <w:rFonts w:ascii="ＭＳ 明朝" w:hAnsi="ＭＳ 明朝" w:hint="eastAsia"/>
          <w:sz w:val="21"/>
          <w:szCs w:val="21"/>
        </w:rPr>
        <w:t>資格の取消</w:t>
      </w:r>
      <w:r w:rsidR="00BA42D8" w:rsidRPr="00FB364C">
        <w:rPr>
          <w:rFonts w:ascii="ＭＳ 明朝" w:hAnsi="ＭＳ 明朝" w:hint="eastAsia"/>
          <w:sz w:val="21"/>
          <w:szCs w:val="21"/>
        </w:rPr>
        <w:t>、</w:t>
      </w:r>
      <w:r w:rsidRPr="00FB364C">
        <w:rPr>
          <w:rFonts w:ascii="ＭＳ 明朝" w:hAnsi="ＭＳ 明朝" w:hint="eastAsia"/>
          <w:sz w:val="21"/>
          <w:szCs w:val="21"/>
        </w:rPr>
        <w:t>入札</w:t>
      </w:r>
      <w:r w:rsidR="00855C10" w:rsidRPr="00FB364C">
        <w:rPr>
          <w:rFonts w:ascii="ＭＳ 明朝" w:hAnsi="ＭＳ 明朝" w:hint="eastAsia"/>
          <w:sz w:val="21"/>
          <w:szCs w:val="21"/>
        </w:rPr>
        <w:t>応募</w:t>
      </w:r>
      <w:r w:rsidRPr="00FB364C">
        <w:rPr>
          <w:rFonts w:ascii="ＭＳ 明朝" w:hAnsi="ＭＳ 明朝" w:hint="eastAsia"/>
          <w:sz w:val="21"/>
          <w:szCs w:val="21"/>
        </w:rPr>
        <w:t>停止</w:t>
      </w:r>
      <w:r w:rsidR="00BA42D8" w:rsidRPr="00FB364C">
        <w:rPr>
          <w:rFonts w:ascii="ＭＳ 明朝" w:hAnsi="ＭＳ 明朝" w:hint="eastAsia"/>
          <w:sz w:val="21"/>
          <w:szCs w:val="21"/>
        </w:rPr>
        <w:t>、</w:t>
      </w:r>
      <w:r w:rsidRPr="00FB364C">
        <w:rPr>
          <w:rFonts w:ascii="ＭＳ 明朝" w:hAnsi="ＭＳ 明朝" w:hint="eastAsia"/>
          <w:sz w:val="21"/>
          <w:szCs w:val="21"/>
        </w:rPr>
        <w:t>契約解除等のいかなる措置を受け</w:t>
      </w:r>
      <w:r w:rsidR="00BA42D8" w:rsidRPr="00FB364C">
        <w:rPr>
          <w:rFonts w:ascii="ＭＳ 明朝" w:hAnsi="ＭＳ 明朝" w:hint="eastAsia"/>
          <w:sz w:val="21"/>
          <w:szCs w:val="21"/>
        </w:rPr>
        <w:t>、</w:t>
      </w:r>
      <w:r w:rsidRPr="00FB364C">
        <w:rPr>
          <w:rFonts w:ascii="ＭＳ 明朝" w:hAnsi="ＭＳ 明朝" w:hint="eastAsia"/>
          <w:sz w:val="21"/>
          <w:szCs w:val="21"/>
        </w:rPr>
        <w:t>かつ</w:t>
      </w:r>
      <w:r w:rsidR="00BA42D8" w:rsidRPr="00FB364C">
        <w:rPr>
          <w:rFonts w:ascii="ＭＳ 明朝" w:hAnsi="ＭＳ 明朝" w:hint="eastAsia"/>
          <w:sz w:val="21"/>
          <w:szCs w:val="21"/>
        </w:rPr>
        <w:t>、</w:t>
      </w:r>
      <w:r w:rsidRPr="00FB364C">
        <w:rPr>
          <w:rFonts w:ascii="ＭＳ 明朝" w:hAnsi="ＭＳ 明朝" w:hint="eastAsia"/>
          <w:sz w:val="21"/>
          <w:szCs w:val="21"/>
        </w:rPr>
        <w:t>その事実を公表されても異存ありません。</w:t>
      </w:r>
    </w:p>
    <w:p w14:paraId="61B4E592"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73D7F64A"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3F10766F" w14:textId="77777777" w:rsidR="002339F3" w:rsidRPr="00FB364C" w:rsidRDefault="002339F3" w:rsidP="002339F3">
      <w:pPr>
        <w:pStyle w:val="affc"/>
        <w:snapToGrid w:val="0"/>
        <w:spacing w:line="300" w:lineRule="atLeast"/>
        <w:rPr>
          <w:rFonts w:ascii="ＭＳ 明朝" w:hAnsi="ＭＳ 明朝"/>
          <w:sz w:val="21"/>
          <w:szCs w:val="24"/>
        </w:rPr>
      </w:pPr>
      <w:r w:rsidRPr="00FB364C">
        <w:rPr>
          <w:rFonts w:ascii="ＭＳ 明朝" w:hAnsi="ＭＳ 明朝" w:hint="eastAsia"/>
          <w:sz w:val="21"/>
          <w:szCs w:val="24"/>
        </w:rPr>
        <w:t>記</w:t>
      </w:r>
    </w:p>
    <w:p w14:paraId="759C5C68" w14:textId="77777777" w:rsidR="002339F3" w:rsidRPr="00FB364C" w:rsidRDefault="002339F3" w:rsidP="002339F3">
      <w:pPr>
        <w:snapToGrid w:val="0"/>
        <w:spacing w:line="300" w:lineRule="atLeast"/>
        <w:rPr>
          <w:rFonts w:hAnsi="ＭＳ 明朝"/>
        </w:rPr>
      </w:pPr>
    </w:p>
    <w:p w14:paraId="0A920B0E" w14:textId="77777777" w:rsidR="002339F3" w:rsidRPr="00FB364C" w:rsidRDefault="002339F3" w:rsidP="002339F3">
      <w:pPr>
        <w:snapToGrid w:val="0"/>
        <w:spacing w:line="300" w:lineRule="atLeast"/>
        <w:rPr>
          <w:rFonts w:hAnsi="ＭＳ 明朝"/>
        </w:rPr>
      </w:pPr>
    </w:p>
    <w:p w14:paraId="1FBEC293" w14:textId="253EF0DF"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１　当社（私）及び当社の役員並びに使用人は</w:t>
      </w:r>
      <w:r w:rsidR="00BA42D8" w:rsidRPr="00FB364C">
        <w:rPr>
          <w:rFonts w:ascii="ＭＳ 明朝" w:hAnsi="ＭＳ 明朝" w:hint="eastAsia"/>
          <w:sz w:val="21"/>
          <w:szCs w:val="24"/>
        </w:rPr>
        <w:t>、</w:t>
      </w:r>
      <w:r w:rsidRPr="00FB364C">
        <w:rPr>
          <w:rFonts w:ascii="ＭＳ 明朝" w:hAnsi="ＭＳ 明朝" w:hint="eastAsia"/>
          <w:sz w:val="21"/>
          <w:szCs w:val="24"/>
        </w:rPr>
        <w:t>暴力団等の関係者ではありません。</w:t>
      </w:r>
    </w:p>
    <w:p w14:paraId="743B3480" w14:textId="1BDA4176"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　　また</w:t>
      </w:r>
      <w:r w:rsidR="00BA42D8" w:rsidRPr="00FB364C">
        <w:rPr>
          <w:rFonts w:ascii="ＭＳ 明朝" w:hAnsi="ＭＳ 明朝" w:hint="eastAsia"/>
          <w:sz w:val="21"/>
          <w:szCs w:val="24"/>
        </w:rPr>
        <w:t>、</w:t>
      </w:r>
      <w:r w:rsidRPr="00FB364C">
        <w:rPr>
          <w:rFonts w:ascii="ＭＳ 明朝" w:hAnsi="ＭＳ 明朝" w:hint="eastAsia"/>
          <w:sz w:val="21"/>
          <w:szCs w:val="24"/>
        </w:rPr>
        <w:t>福岡市競争入札</w:t>
      </w:r>
      <w:r w:rsidR="00855C10" w:rsidRPr="00FB364C">
        <w:rPr>
          <w:rFonts w:ascii="ＭＳ 明朝" w:hAnsi="ＭＳ 明朝" w:hint="eastAsia"/>
          <w:sz w:val="21"/>
          <w:szCs w:val="24"/>
        </w:rPr>
        <w:t>応募</w:t>
      </w:r>
      <w:r w:rsidRPr="00FB364C">
        <w:rPr>
          <w:rFonts w:ascii="ＭＳ 明朝" w:hAnsi="ＭＳ 明朝" w:hint="eastAsia"/>
          <w:sz w:val="21"/>
          <w:szCs w:val="24"/>
        </w:rPr>
        <w:t>停止等措置要領別表第２第９号(暴力団関係)及び別表第３のいずれにも該当しません。</w:t>
      </w:r>
    </w:p>
    <w:p w14:paraId="1E5A0E0F" w14:textId="10CB3D79"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２　暴力団や暴力団と関係がある企業との私的交際等いかなる名目であっても関係を持たず</w:t>
      </w:r>
      <w:r w:rsidR="00BA42D8" w:rsidRPr="00FB364C">
        <w:rPr>
          <w:rFonts w:ascii="ＭＳ 明朝" w:hAnsi="ＭＳ 明朝" w:hint="eastAsia"/>
          <w:sz w:val="21"/>
          <w:szCs w:val="24"/>
        </w:rPr>
        <w:t>、</w:t>
      </w:r>
      <w:r w:rsidRPr="00FB364C">
        <w:rPr>
          <w:rFonts w:ascii="ＭＳ 明朝" w:hAnsi="ＭＳ 明朝" w:hint="eastAsia"/>
          <w:sz w:val="21"/>
          <w:szCs w:val="24"/>
        </w:rPr>
        <w:t>暴力団等の不当介入に対しては</w:t>
      </w:r>
      <w:r w:rsidR="00BA42D8" w:rsidRPr="00FB364C">
        <w:rPr>
          <w:rFonts w:ascii="ＭＳ 明朝" w:hAnsi="ＭＳ 明朝" w:hint="eastAsia"/>
          <w:sz w:val="21"/>
          <w:szCs w:val="24"/>
        </w:rPr>
        <w:t>、</w:t>
      </w:r>
      <w:r w:rsidRPr="00FB364C">
        <w:rPr>
          <w:rFonts w:ascii="ＭＳ 明朝" w:hAnsi="ＭＳ 明朝" w:hint="eastAsia"/>
          <w:sz w:val="21"/>
          <w:szCs w:val="24"/>
        </w:rPr>
        <w:t>貴市や警察等の関係機関と協力の上</w:t>
      </w:r>
      <w:r w:rsidR="00BA42D8" w:rsidRPr="00FB364C">
        <w:rPr>
          <w:rFonts w:ascii="ＭＳ 明朝" w:hAnsi="ＭＳ 明朝" w:hint="eastAsia"/>
          <w:sz w:val="21"/>
          <w:szCs w:val="24"/>
        </w:rPr>
        <w:t>、</w:t>
      </w:r>
      <w:r w:rsidRPr="00FB364C">
        <w:rPr>
          <w:rFonts w:ascii="ＭＳ 明朝" w:hAnsi="ＭＳ 明朝" w:hint="eastAsia"/>
          <w:sz w:val="21"/>
          <w:szCs w:val="24"/>
        </w:rPr>
        <w:t>その排除に努めます。</w:t>
      </w:r>
    </w:p>
    <w:p w14:paraId="7FDA1D27" w14:textId="30E69203"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３　福岡市競争入札</w:t>
      </w:r>
      <w:r w:rsidR="00855C10" w:rsidRPr="00FB364C">
        <w:rPr>
          <w:rFonts w:ascii="ＭＳ 明朝" w:hAnsi="ＭＳ 明朝" w:hint="eastAsia"/>
          <w:sz w:val="21"/>
          <w:szCs w:val="24"/>
        </w:rPr>
        <w:t>応募</w:t>
      </w:r>
      <w:r w:rsidRPr="00FB364C">
        <w:rPr>
          <w:rFonts w:ascii="ＭＳ 明朝" w:hAnsi="ＭＳ 明朝" w:hint="eastAsia"/>
          <w:sz w:val="21"/>
          <w:szCs w:val="24"/>
        </w:rPr>
        <w:t>停止等措置要領別表第３第１号に該当しないか確認のため</w:t>
      </w:r>
      <w:r w:rsidR="00BA42D8" w:rsidRPr="00FB364C">
        <w:rPr>
          <w:rFonts w:ascii="ＭＳ 明朝" w:hAnsi="ＭＳ 明朝" w:hint="eastAsia"/>
          <w:sz w:val="21"/>
          <w:szCs w:val="24"/>
        </w:rPr>
        <w:t>、</w:t>
      </w:r>
      <w:r w:rsidRPr="00FB364C">
        <w:rPr>
          <w:rFonts w:ascii="ＭＳ 明朝" w:hAnsi="ＭＳ 明朝" w:hint="eastAsia"/>
          <w:sz w:val="21"/>
          <w:szCs w:val="24"/>
        </w:rPr>
        <w:t>役員等の「氏名</w:t>
      </w:r>
      <w:r w:rsidR="00BA42D8" w:rsidRPr="00FB364C">
        <w:rPr>
          <w:rFonts w:ascii="ＭＳ 明朝" w:hAnsi="ＭＳ 明朝" w:hint="eastAsia"/>
          <w:sz w:val="21"/>
          <w:szCs w:val="24"/>
        </w:rPr>
        <w:t>、</w:t>
      </w:r>
      <w:r w:rsidRPr="00FB364C">
        <w:rPr>
          <w:rFonts w:ascii="ＭＳ 明朝" w:hAnsi="ＭＳ 明朝" w:hint="eastAsia"/>
          <w:sz w:val="21"/>
          <w:szCs w:val="24"/>
        </w:rPr>
        <w:t>フリガナ</w:t>
      </w:r>
      <w:r w:rsidR="00BA42D8" w:rsidRPr="00FB364C">
        <w:rPr>
          <w:rFonts w:ascii="ＭＳ 明朝" w:hAnsi="ＭＳ 明朝" w:hint="eastAsia"/>
          <w:sz w:val="21"/>
          <w:szCs w:val="24"/>
        </w:rPr>
        <w:t>、</w:t>
      </w:r>
      <w:r w:rsidRPr="00FB364C">
        <w:rPr>
          <w:rFonts w:ascii="ＭＳ 明朝" w:hAnsi="ＭＳ 明朝" w:hint="eastAsia"/>
          <w:sz w:val="21"/>
          <w:szCs w:val="24"/>
        </w:rPr>
        <w:t>生年月日</w:t>
      </w:r>
      <w:r w:rsidR="00BA42D8" w:rsidRPr="00FB364C">
        <w:rPr>
          <w:rFonts w:ascii="ＭＳ 明朝" w:hAnsi="ＭＳ 明朝" w:hint="eastAsia"/>
          <w:sz w:val="21"/>
          <w:szCs w:val="24"/>
        </w:rPr>
        <w:t>、</w:t>
      </w:r>
      <w:r w:rsidRPr="00FB364C">
        <w:rPr>
          <w:rFonts w:ascii="ＭＳ 明朝" w:hAnsi="ＭＳ 明朝" w:hint="eastAsia"/>
          <w:sz w:val="21"/>
          <w:szCs w:val="24"/>
        </w:rPr>
        <w:t>性別(以下「氏名等」という。)」を提出します。また</w:t>
      </w:r>
      <w:r w:rsidR="00BA42D8" w:rsidRPr="00FB364C">
        <w:rPr>
          <w:rFonts w:ascii="ＭＳ 明朝" w:hAnsi="ＭＳ 明朝" w:hint="eastAsia"/>
          <w:sz w:val="21"/>
          <w:szCs w:val="24"/>
        </w:rPr>
        <w:t>、</w:t>
      </w:r>
      <w:r w:rsidRPr="00FB364C">
        <w:rPr>
          <w:rFonts w:ascii="ＭＳ 明朝" w:hAnsi="ＭＳ 明朝" w:hint="eastAsia"/>
          <w:sz w:val="21"/>
          <w:szCs w:val="24"/>
        </w:rPr>
        <w:t>提出した氏名等に変更が生じた場合は</w:t>
      </w:r>
      <w:r w:rsidR="00BA42D8" w:rsidRPr="00FB364C">
        <w:rPr>
          <w:rFonts w:ascii="ＭＳ 明朝" w:hAnsi="ＭＳ 明朝" w:hint="eastAsia"/>
          <w:sz w:val="21"/>
          <w:szCs w:val="24"/>
        </w:rPr>
        <w:t>、</w:t>
      </w:r>
      <w:r w:rsidRPr="00FB364C">
        <w:rPr>
          <w:rFonts w:ascii="ＭＳ 明朝" w:hAnsi="ＭＳ 明朝" w:hint="eastAsia"/>
          <w:sz w:val="21"/>
          <w:szCs w:val="24"/>
        </w:rPr>
        <w:t>速やかに変更後の氏名等を提出します。</w:t>
      </w:r>
    </w:p>
    <w:p w14:paraId="6D9D5AD9" w14:textId="0E5543BB"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４　福岡市競争入札</w:t>
      </w:r>
      <w:r w:rsidR="00855C10" w:rsidRPr="00FB364C">
        <w:rPr>
          <w:rFonts w:ascii="ＭＳ 明朝" w:hAnsi="ＭＳ 明朝" w:hint="eastAsia"/>
          <w:sz w:val="21"/>
          <w:szCs w:val="24"/>
        </w:rPr>
        <w:t>応募</w:t>
      </w:r>
      <w:r w:rsidRPr="00FB364C">
        <w:rPr>
          <w:rFonts w:ascii="ＭＳ 明朝" w:hAnsi="ＭＳ 明朝" w:hint="eastAsia"/>
          <w:sz w:val="21"/>
          <w:szCs w:val="24"/>
        </w:rPr>
        <w:t>停止等措置要領別表第２第９号又は別表第３に該当する者を下請負人(一次及び二次下請負以降すべての下請負人を含む。)</w:t>
      </w:r>
      <w:r w:rsidR="00BA42D8" w:rsidRPr="00FB364C">
        <w:rPr>
          <w:rFonts w:ascii="ＭＳ 明朝" w:hAnsi="ＭＳ 明朝" w:hint="eastAsia"/>
          <w:sz w:val="21"/>
          <w:szCs w:val="24"/>
        </w:rPr>
        <w:t>、</w:t>
      </w:r>
      <w:r w:rsidRPr="00FB364C">
        <w:rPr>
          <w:rFonts w:ascii="ＭＳ 明朝" w:hAnsi="ＭＳ 明朝" w:hint="eastAsia"/>
          <w:sz w:val="21"/>
          <w:szCs w:val="24"/>
        </w:rPr>
        <w:t>再委託人又は資材</w:t>
      </w:r>
      <w:r w:rsidR="00BA42D8" w:rsidRPr="00FB364C">
        <w:rPr>
          <w:rFonts w:ascii="ＭＳ 明朝" w:hAnsi="ＭＳ 明朝" w:hint="eastAsia"/>
          <w:sz w:val="21"/>
          <w:szCs w:val="24"/>
        </w:rPr>
        <w:t>、</w:t>
      </w:r>
      <w:r w:rsidRPr="00FB364C">
        <w:rPr>
          <w:rFonts w:ascii="ＭＳ 明朝" w:hAnsi="ＭＳ 明朝" w:hint="eastAsia"/>
          <w:sz w:val="21"/>
          <w:szCs w:val="24"/>
        </w:rPr>
        <w:t>原材料業者等としません。</w:t>
      </w:r>
    </w:p>
    <w:p w14:paraId="48B3366F" w14:textId="77777777" w:rsidR="002339F3" w:rsidRPr="00FB364C" w:rsidRDefault="002339F3" w:rsidP="002339F3">
      <w:pPr>
        <w:rPr>
          <w:rFonts w:hAnsi="ＭＳ 明朝"/>
          <w:szCs w:val="21"/>
        </w:rPr>
      </w:pPr>
    </w:p>
    <w:p w14:paraId="1E3C270E" w14:textId="77777777" w:rsidR="002339F3" w:rsidRPr="00FB364C" w:rsidRDefault="002339F3" w:rsidP="002339F3">
      <w:pPr>
        <w:pStyle w:val="affa"/>
      </w:pPr>
      <w:r w:rsidRPr="00FB364C">
        <w:rPr>
          <w:rFonts w:hint="eastAsia"/>
          <w:szCs w:val="21"/>
        </w:rPr>
        <w:t>以上</w:t>
      </w:r>
    </w:p>
    <w:p w14:paraId="04B2F8B1" w14:textId="77777777" w:rsidR="002339F3" w:rsidRPr="00FB364C" w:rsidRDefault="002339F3" w:rsidP="002339F3"/>
    <w:p w14:paraId="60FB3F0B" w14:textId="77777777" w:rsidR="002339F3" w:rsidRPr="00FB364C" w:rsidRDefault="002339F3" w:rsidP="002339F3"/>
    <w:p w14:paraId="21AE714C" w14:textId="77777777" w:rsidR="002339F3" w:rsidRPr="00FB364C" w:rsidRDefault="002339F3" w:rsidP="002339F3"/>
    <w:p w14:paraId="3C3D4474" w14:textId="0BBE7F62" w:rsidR="002339F3" w:rsidRPr="00FB364C" w:rsidRDefault="002339F3" w:rsidP="002339F3">
      <w:pPr>
        <w:spacing w:line="300" w:lineRule="exact"/>
        <w:ind w:left="180" w:hangingChars="100" w:hanging="180"/>
        <w:rPr>
          <w:sz w:val="18"/>
          <w:szCs w:val="18"/>
        </w:rPr>
      </w:pPr>
      <w:r w:rsidRPr="00FB364C">
        <w:rPr>
          <w:rFonts w:hint="eastAsia"/>
          <w:sz w:val="18"/>
          <w:szCs w:val="18"/>
        </w:rPr>
        <w:t>※1　企業ごとに作成</w:t>
      </w:r>
      <w:r w:rsidR="00E61B59" w:rsidRPr="00FB364C">
        <w:rPr>
          <w:rFonts w:hint="eastAsia"/>
          <w:sz w:val="18"/>
          <w:szCs w:val="18"/>
        </w:rPr>
        <w:t>すること</w:t>
      </w:r>
      <w:r w:rsidRPr="00FB364C">
        <w:rPr>
          <w:rFonts w:hint="eastAsia"/>
          <w:sz w:val="18"/>
          <w:szCs w:val="18"/>
        </w:rPr>
        <w:t>。</w:t>
      </w:r>
    </w:p>
    <w:p w14:paraId="1577F9CC" w14:textId="77777777" w:rsidR="009241DE" w:rsidRPr="00FB364C" w:rsidRDefault="009241DE" w:rsidP="002339F3">
      <w:pPr>
        <w:spacing w:line="300" w:lineRule="exact"/>
        <w:ind w:left="180" w:hangingChars="100" w:hanging="180"/>
        <w:rPr>
          <w:sz w:val="18"/>
          <w:szCs w:val="18"/>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36B6D0EA" w14:textId="4AA0C132" w:rsidR="009241DE" w:rsidRPr="00FB364C" w:rsidRDefault="009241DE"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６）</w:t>
      </w:r>
    </w:p>
    <w:p w14:paraId="1E7977A1" w14:textId="77777777" w:rsidR="009241DE" w:rsidRPr="00FB364C" w:rsidRDefault="009241DE" w:rsidP="009241DE">
      <w:pPr>
        <w:pStyle w:val="a2"/>
      </w:pPr>
    </w:p>
    <w:p w14:paraId="34EF0E11" w14:textId="3AD61E2D" w:rsidR="009241DE" w:rsidRPr="00FB364C" w:rsidRDefault="0086463C" w:rsidP="009241DE">
      <w:pPr>
        <w:jc w:val="right"/>
        <w:rPr>
          <w:szCs w:val="21"/>
        </w:rPr>
      </w:pPr>
      <w:r>
        <w:rPr>
          <w:rFonts w:hint="eastAsia"/>
          <w:szCs w:val="21"/>
        </w:rPr>
        <w:t>令和７</w:t>
      </w:r>
      <w:r w:rsidR="009241DE" w:rsidRPr="00FB364C">
        <w:rPr>
          <w:rFonts w:hint="eastAsia"/>
          <w:szCs w:val="21"/>
        </w:rPr>
        <w:t>年　　月　　日</w:t>
      </w:r>
    </w:p>
    <w:p w14:paraId="51FB6CF4" w14:textId="77777777" w:rsidR="009241DE" w:rsidRPr="00FB364C" w:rsidRDefault="009241DE" w:rsidP="009241DE">
      <w:pPr>
        <w:jc w:val="center"/>
        <w:rPr>
          <w:rFonts w:eastAsia="ＭＳ ゴシック"/>
        </w:rPr>
      </w:pPr>
    </w:p>
    <w:p w14:paraId="358FB11F" w14:textId="77777777" w:rsidR="009241DE" w:rsidRPr="00FB364C" w:rsidRDefault="009241DE" w:rsidP="009241DE">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役員名簿</w:t>
      </w:r>
    </w:p>
    <w:p w14:paraId="648ABBFD" w14:textId="77777777" w:rsidR="009241DE" w:rsidRPr="00FB364C" w:rsidRDefault="009241DE" w:rsidP="009241DE">
      <w:pPr>
        <w:jc w:val="center"/>
        <w:rPr>
          <w:rFonts w:eastAsia="ＭＳ ゴシック"/>
          <w:sz w:val="28"/>
        </w:rPr>
      </w:pPr>
    </w:p>
    <w:p w14:paraId="395ACEEC" w14:textId="77777777" w:rsidR="009241DE" w:rsidRPr="00FB364C" w:rsidRDefault="009241DE" w:rsidP="009241DE">
      <w:pPr>
        <w:rPr>
          <w:rFonts w:hAnsi="ＭＳ 明朝"/>
          <w:kern w:val="0"/>
        </w:rPr>
      </w:pPr>
      <w:r w:rsidRPr="00FB364C">
        <w:rPr>
          <w:rFonts w:hAnsi="ＭＳ 明朝" w:hint="eastAsia"/>
          <w:kern w:val="0"/>
        </w:rPr>
        <w:t>（あて先）　福岡市長</w:t>
      </w:r>
    </w:p>
    <w:p w14:paraId="6BC110CB" w14:textId="77777777" w:rsidR="009241DE" w:rsidRPr="00FB364C" w:rsidRDefault="009241DE" w:rsidP="009241DE">
      <w:pPr>
        <w:ind w:firstLineChars="100" w:firstLine="210"/>
        <w:rPr>
          <w:rFonts w:hAnsi="ＭＳ 明朝"/>
        </w:rPr>
      </w:pPr>
    </w:p>
    <w:p w14:paraId="23B271D1" w14:textId="77777777" w:rsidR="00B12FFB" w:rsidRPr="00FB364C" w:rsidRDefault="00B12FFB" w:rsidP="00B12FFB">
      <w:pPr>
        <w:ind w:firstLineChars="2025" w:firstLine="4253"/>
        <w:rPr>
          <w:rFonts w:hAnsi="ＭＳ 明朝"/>
        </w:rPr>
      </w:pPr>
      <w:r w:rsidRPr="00FB364C">
        <w:rPr>
          <w:rFonts w:hAnsi="ＭＳ 明朝" w:hint="eastAsia"/>
        </w:rPr>
        <w:t>所　 在　 地</w:t>
      </w:r>
    </w:p>
    <w:p w14:paraId="0FC52789" w14:textId="77777777" w:rsidR="00B12FFB" w:rsidRPr="00FB364C" w:rsidRDefault="00B12FFB" w:rsidP="00B12FFB">
      <w:pPr>
        <w:ind w:firstLineChars="2025" w:firstLine="4253"/>
        <w:rPr>
          <w:rFonts w:hAnsi="ＭＳ 明朝"/>
        </w:rPr>
      </w:pPr>
      <w:r w:rsidRPr="00FB364C">
        <w:rPr>
          <w:rFonts w:hAnsi="ＭＳ 明朝" w:hint="eastAsia"/>
        </w:rPr>
        <w:t>商号又は名称</w:t>
      </w:r>
    </w:p>
    <w:p w14:paraId="658AB00F" w14:textId="578CF52B" w:rsidR="009241DE" w:rsidRPr="00FB364C" w:rsidRDefault="00B12FFB" w:rsidP="00B12FFB">
      <w:pPr>
        <w:ind w:firstLineChars="2025" w:firstLine="4253"/>
        <w:rPr>
          <w:rFonts w:hAnsi="ＭＳ 明朝"/>
          <w:lang w:eastAsia="zh-TW"/>
        </w:rPr>
      </w:pPr>
      <w:r w:rsidRPr="00FB364C">
        <w:rPr>
          <w:rFonts w:hAnsi="ＭＳ 明朝" w:hint="eastAsia"/>
          <w:lang w:eastAsia="zh-TW"/>
        </w:rPr>
        <w:t xml:space="preserve">代表者職氏名　　</w:t>
      </w:r>
      <w:r w:rsidR="009241DE" w:rsidRPr="00FB364C">
        <w:rPr>
          <w:rFonts w:hAnsi="ＭＳ 明朝" w:hint="eastAsia"/>
          <w:lang w:eastAsia="zh-TW"/>
        </w:rPr>
        <w:t xml:space="preserve">　　　　　　　　　　　　　　印</w:t>
      </w:r>
    </w:p>
    <w:p w14:paraId="14911F78" w14:textId="77777777" w:rsidR="009241DE" w:rsidRPr="00FB364C" w:rsidRDefault="009241DE" w:rsidP="009241DE">
      <w:pPr>
        <w:rPr>
          <w:lang w:eastAsia="zh-TW"/>
        </w:rPr>
      </w:pPr>
    </w:p>
    <w:p w14:paraId="1E710747" w14:textId="77777777" w:rsidR="009241DE" w:rsidRPr="00FB364C" w:rsidRDefault="009241DE" w:rsidP="009241DE">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246"/>
        <w:gridCol w:w="1978"/>
        <w:gridCol w:w="1500"/>
      </w:tblGrid>
      <w:tr w:rsidR="00FB364C" w:rsidRPr="00FB364C" w14:paraId="031A219C" w14:textId="77777777" w:rsidTr="00345918">
        <w:trPr>
          <w:trHeight w:val="562"/>
        </w:trPr>
        <w:tc>
          <w:tcPr>
            <w:tcW w:w="2518" w:type="dxa"/>
            <w:shd w:val="pct10" w:color="auto" w:fill="auto"/>
            <w:vAlign w:val="center"/>
          </w:tcPr>
          <w:p w14:paraId="7130E99C" w14:textId="77777777" w:rsidR="009241DE" w:rsidRPr="00FB364C" w:rsidRDefault="009241DE" w:rsidP="00345918">
            <w:pPr>
              <w:jc w:val="center"/>
            </w:pPr>
            <w:r w:rsidRPr="00FB364C">
              <w:rPr>
                <w:rFonts w:hint="eastAsia"/>
              </w:rPr>
              <w:t>役職</w:t>
            </w:r>
          </w:p>
        </w:tc>
        <w:tc>
          <w:tcPr>
            <w:tcW w:w="3260" w:type="dxa"/>
            <w:shd w:val="pct10" w:color="auto" w:fill="auto"/>
            <w:vAlign w:val="center"/>
          </w:tcPr>
          <w:p w14:paraId="7C7EF610" w14:textId="77777777" w:rsidR="009241DE" w:rsidRPr="00FB364C" w:rsidRDefault="009241DE" w:rsidP="00345918">
            <w:pPr>
              <w:jc w:val="center"/>
            </w:pPr>
            <w:r w:rsidRPr="00FB364C">
              <w:rPr>
                <w:rFonts w:hint="eastAsia"/>
              </w:rPr>
              <w:t>（フリガナ）</w:t>
            </w:r>
          </w:p>
          <w:p w14:paraId="2DB2AF56" w14:textId="77777777" w:rsidR="009241DE" w:rsidRPr="00FB364C" w:rsidRDefault="009241DE" w:rsidP="00345918">
            <w:pPr>
              <w:jc w:val="center"/>
            </w:pPr>
            <w:r w:rsidRPr="00FB364C">
              <w:rPr>
                <w:rFonts w:hint="eastAsia"/>
              </w:rPr>
              <w:t>氏名</w:t>
            </w:r>
          </w:p>
        </w:tc>
        <w:tc>
          <w:tcPr>
            <w:tcW w:w="1985" w:type="dxa"/>
            <w:shd w:val="pct10" w:color="auto" w:fill="auto"/>
            <w:vAlign w:val="center"/>
          </w:tcPr>
          <w:p w14:paraId="109208EF" w14:textId="77777777" w:rsidR="009241DE" w:rsidRPr="00FB364C" w:rsidRDefault="009241DE" w:rsidP="00345918">
            <w:pPr>
              <w:jc w:val="center"/>
              <w:rPr>
                <w:lang w:eastAsia="zh-TW"/>
              </w:rPr>
            </w:pPr>
            <w:r w:rsidRPr="00FB364C">
              <w:rPr>
                <w:rFonts w:hint="eastAsia"/>
                <w:lang w:eastAsia="zh-TW"/>
              </w:rPr>
              <w:t>生年月日</w:t>
            </w:r>
          </w:p>
          <w:p w14:paraId="3AFD42E5" w14:textId="40F33043" w:rsidR="00740A79" w:rsidRPr="00FB364C" w:rsidRDefault="00740A79" w:rsidP="00345918">
            <w:pPr>
              <w:jc w:val="center"/>
              <w:rPr>
                <w:lang w:eastAsia="zh-TW"/>
              </w:rPr>
            </w:pPr>
            <w:r w:rsidRPr="00FB364C">
              <w:rPr>
                <w:rFonts w:hint="eastAsia"/>
                <w:lang w:eastAsia="zh-TW"/>
              </w:rPr>
              <w:t>（和暦表記）</w:t>
            </w:r>
          </w:p>
        </w:tc>
        <w:tc>
          <w:tcPr>
            <w:tcW w:w="1505" w:type="dxa"/>
            <w:shd w:val="pct10" w:color="auto" w:fill="auto"/>
            <w:vAlign w:val="center"/>
          </w:tcPr>
          <w:p w14:paraId="20FC1E10" w14:textId="77777777" w:rsidR="009241DE" w:rsidRPr="00FB364C" w:rsidRDefault="009241DE" w:rsidP="00345918">
            <w:pPr>
              <w:jc w:val="center"/>
            </w:pPr>
            <w:r w:rsidRPr="00FB364C">
              <w:rPr>
                <w:rFonts w:hint="eastAsia"/>
              </w:rPr>
              <w:t>性別</w:t>
            </w:r>
          </w:p>
        </w:tc>
      </w:tr>
      <w:tr w:rsidR="00FB364C" w:rsidRPr="00FB364C" w14:paraId="67985418" w14:textId="77777777" w:rsidTr="00345918">
        <w:trPr>
          <w:trHeight w:val="562"/>
        </w:trPr>
        <w:tc>
          <w:tcPr>
            <w:tcW w:w="2518" w:type="dxa"/>
            <w:shd w:val="clear" w:color="auto" w:fill="auto"/>
            <w:vAlign w:val="center"/>
          </w:tcPr>
          <w:p w14:paraId="1C881053" w14:textId="77777777" w:rsidR="009241DE" w:rsidRPr="00FB364C" w:rsidRDefault="009241DE" w:rsidP="00345918"/>
        </w:tc>
        <w:tc>
          <w:tcPr>
            <w:tcW w:w="3260" w:type="dxa"/>
            <w:shd w:val="clear" w:color="auto" w:fill="auto"/>
            <w:vAlign w:val="center"/>
          </w:tcPr>
          <w:p w14:paraId="2AE711E7" w14:textId="77777777" w:rsidR="009241DE" w:rsidRPr="00FB364C" w:rsidRDefault="009241DE" w:rsidP="00345918"/>
        </w:tc>
        <w:tc>
          <w:tcPr>
            <w:tcW w:w="1985" w:type="dxa"/>
            <w:shd w:val="clear" w:color="auto" w:fill="auto"/>
            <w:vAlign w:val="center"/>
          </w:tcPr>
          <w:p w14:paraId="7DA69BE9" w14:textId="77777777" w:rsidR="009241DE" w:rsidRPr="00FB364C" w:rsidRDefault="009241DE" w:rsidP="00345918">
            <w:pPr>
              <w:wordWrap w:val="0"/>
              <w:jc w:val="right"/>
            </w:pPr>
            <w:r w:rsidRPr="00FB364C">
              <w:rPr>
                <w:rFonts w:hint="eastAsia"/>
              </w:rPr>
              <w:t>年　月　日</w:t>
            </w:r>
          </w:p>
        </w:tc>
        <w:tc>
          <w:tcPr>
            <w:tcW w:w="1505" w:type="dxa"/>
            <w:shd w:val="clear" w:color="auto" w:fill="auto"/>
            <w:vAlign w:val="center"/>
          </w:tcPr>
          <w:p w14:paraId="7BB84768" w14:textId="77777777" w:rsidR="009241DE" w:rsidRPr="00FB364C" w:rsidRDefault="009241DE" w:rsidP="00345918">
            <w:pPr>
              <w:jc w:val="center"/>
            </w:pPr>
            <w:r w:rsidRPr="00FB364C">
              <w:rPr>
                <w:rFonts w:hint="eastAsia"/>
              </w:rPr>
              <w:t>男・女</w:t>
            </w:r>
          </w:p>
        </w:tc>
      </w:tr>
      <w:tr w:rsidR="00FB364C" w:rsidRPr="00FB364C" w14:paraId="75DAB1C2" w14:textId="77777777" w:rsidTr="00345918">
        <w:trPr>
          <w:trHeight w:val="562"/>
        </w:trPr>
        <w:tc>
          <w:tcPr>
            <w:tcW w:w="2518" w:type="dxa"/>
            <w:shd w:val="clear" w:color="auto" w:fill="auto"/>
            <w:vAlign w:val="center"/>
          </w:tcPr>
          <w:p w14:paraId="59DF0B89" w14:textId="77777777" w:rsidR="009241DE" w:rsidRPr="00FB364C" w:rsidRDefault="009241DE" w:rsidP="00345918"/>
        </w:tc>
        <w:tc>
          <w:tcPr>
            <w:tcW w:w="3260" w:type="dxa"/>
            <w:shd w:val="clear" w:color="auto" w:fill="auto"/>
            <w:vAlign w:val="center"/>
          </w:tcPr>
          <w:p w14:paraId="5CCA7969" w14:textId="77777777" w:rsidR="009241DE" w:rsidRPr="00FB364C" w:rsidRDefault="009241DE" w:rsidP="00345918"/>
        </w:tc>
        <w:tc>
          <w:tcPr>
            <w:tcW w:w="1985" w:type="dxa"/>
            <w:shd w:val="clear" w:color="auto" w:fill="auto"/>
            <w:vAlign w:val="center"/>
          </w:tcPr>
          <w:p w14:paraId="5EA0878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F7C7D2B" w14:textId="77777777" w:rsidR="009241DE" w:rsidRPr="00FB364C" w:rsidRDefault="009241DE" w:rsidP="00345918">
            <w:pPr>
              <w:jc w:val="center"/>
            </w:pPr>
            <w:r w:rsidRPr="00FB364C">
              <w:rPr>
                <w:rFonts w:hint="eastAsia"/>
              </w:rPr>
              <w:t>男・女</w:t>
            </w:r>
          </w:p>
        </w:tc>
      </w:tr>
      <w:tr w:rsidR="00FB364C" w:rsidRPr="00FB364C" w14:paraId="0BC6E606" w14:textId="77777777" w:rsidTr="00345918">
        <w:trPr>
          <w:trHeight w:val="562"/>
        </w:trPr>
        <w:tc>
          <w:tcPr>
            <w:tcW w:w="2518" w:type="dxa"/>
            <w:shd w:val="clear" w:color="auto" w:fill="auto"/>
            <w:vAlign w:val="center"/>
          </w:tcPr>
          <w:p w14:paraId="61E26931" w14:textId="77777777" w:rsidR="009241DE" w:rsidRPr="00FB364C" w:rsidRDefault="009241DE" w:rsidP="00345918"/>
        </w:tc>
        <w:tc>
          <w:tcPr>
            <w:tcW w:w="3260" w:type="dxa"/>
            <w:shd w:val="clear" w:color="auto" w:fill="auto"/>
            <w:vAlign w:val="center"/>
          </w:tcPr>
          <w:p w14:paraId="45EA779C" w14:textId="77777777" w:rsidR="009241DE" w:rsidRPr="00FB364C" w:rsidRDefault="009241DE" w:rsidP="00345918"/>
        </w:tc>
        <w:tc>
          <w:tcPr>
            <w:tcW w:w="1985" w:type="dxa"/>
            <w:shd w:val="clear" w:color="auto" w:fill="auto"/>
            <w:vAlign w:val="center"/>
          </w:tcPr>
          <w:p w14:paraId="4EFB6A5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1E2BA789" w14:textId="77777777" w:rsidR="009241DE" w:rsidRPr="00FB364C" w:rsidRDefault="009241DE" w:rsidP="00345918">
            <w:pPr>
              <w:jc w:val="center"/>
            </w:pPr>
            <w:r w:rsidRPr="00FB364C">
              <w:rPr>
                <w:rFonts w:hint="eastAsia"/>
              </w:rPr>
              <w:t>男・女</w:t>
            </w:r>
          </w:p>
        </w:tc>
      </w:tr>
      <w:tr w:rsidR="00FB364C" w:rsidRPr="00FB364C" w14:paraId="7A34989B" w14:textId="77777777" w:rsidTr="00345918">
        <w:trPr>
          <w:trHeight w:val="562"/>
        </w:trPr>
        <w:tc>
          <w:tcPr>
            <w:tcW w:w="2518" w:type="dxa"/>
            <w:shd w:val="clear" w:color="auto" w:fill="auto"/>
            <w:vAlign w:val="center"/>
          </w:tcPr>
          <w:p w14:paraId="687330F2" w14:textId="77777777" w:rsidR="009241DE" w:rsidRPr="00FB364C" w:rsidRDefault="009241DE" w:rsidP="00345918"/>
        </w:tc>
        <w:tc>
          <w:tcPr>
            <w:tcW w:w="3260" w:type="dxa"/>
            <w:shd w:val="clear" w:color="auto" w:fill="auto"/>
            <w:vAlign w:val="center"/>
          </w:tcPr>
          <w:p w14:paraId="262999AB" w14:textId="77777777" w:rsidR="009241DE" w:rsidRPr="00FB364C" w:rsidRDefault="009241DE" w:rsidP="00345918"/>
        </w:tc>
        <w:tc>
          <w:tcPr>
            <w:tcW w:w="1985" w:type="dxa"/>
            <w:shd w:val="clear" w:color="auto" w:fill="auto"/>
            <w:vAlign w:val="center"/>
          </w:tcPr>
          <w:p w14:paraId="24F9023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7FD71B05" w14:textId="77777777" w:rsidR="009241DE" w:rsidRPr="00FB364C" w:rsidRDefault="009241DE" w:rsidP="00345918">
            <w:pPr>
              <w:jc w:val="center"/>
            </w:pPr>
            <w:r w:rsidRPr="00FB364C">
              <w:rPr>
                <w:rFonts w:hint="eastAsia"/>
              </w:rPr>
              <w:t>男・女</w:t>
            </w:r>
          </w:p>
        </w:tc>
      </w:tr>
      <w:tr w:rsidR="00FB364C" w:rsidRPr="00FB364C" w14:paraId="5080A44E" w14:textId="77777777" w:rsidTr="00345918">
        <w:trPr>
          <w:trHeight w:val="562"/>
        </w:trPr>
        <w:tc>
          <w:tcPr>
            <w:tcW w:w="2518" w:type="dxa"/>
            <w:shd w:val="clear" w:color="auto" w:fill="auto"/>
            <w:vAlign w:val="center"/>
          </w:tcPr>
          <w:p w14:paraId="4ECF7402" w14:textId="77777777" w:rsidR="009241DE" w:rsidRPr="00FB364C" w:rsidRDefault="009241DE" w:rsidP="00345918"/>
        </w:tc>
        <w:tc>
          <w:tcPr>
            <w:tcW w:w="3260" w:type="dxa"/>
            <w:shd w:val="clear" w:color="auto" w:fill="auto"/>
            <w:vAlign w:val="center"/>
          </w:tcPr>
          <w:p w14:paraId="07A25AC1" w14:textId="77777777" w:rsidR="009241DE" w:rsidRPr="00FB364C" w:rsidRDefault="009241DE" w:rsidP="00345918"/>
        </w:tc>
        <w:tc>
          <w:tcPr>
            <w:tcW w:w="1985" w:type="dxa"/>
            <w:shd w:val="clear" w:color="auto" w:fill="auto"/>
            <w:vAlign w:val="center"/>
          </w:tcPr>
          <w:p w14:paraId="7A80526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27E67E1B" w14:textId="77777777" w:rsidR="009241DE" w:rsidRPr="00FB364C" w:rsidRDefault="009241DE" w:rsidP="00345918">
            <w:pPr>
              <w:jc w:val="center"/>
            </w:pPr>
            <w:r w:rsidRPr="00FB364C">
              <w:rPr>
                <w:rFonts w:hint="eastAsia"/>
              </w:rPr>
              <w:t>男・女</w:t>
            </w:r>
          </w:p>
        </w:tc>
      </w:tr>
      <w:tr w:rsidR="00FB364C" w:rsidRPr="00FB364C" w14:paraId="6A7D92E4" w14:textId="77777777" w:rsidTr="00345918">
        <w:trPr>
          <w:trHeight w:val="562"/>
        </w:trPr>
        <w:tc>
          <w:tcPr>
            <w:tcW w:w="2518" w:type="dxa"/>
            <w:shd w:val="clear" w:color="auto" w:fill="auto"/>
            <w:vAlign w:val="center"/>
          </w:tcPr>
          <w:p w14:paraId="722C1DA6" w14:textId="77777777" w:rsidR="009241DE" w:rsidRPr="00FB364C" w:rsidRDefault="009241DE" w:rsidP="00345918"/>
        </w:tc>
        <w:tc>
          <w:tcPr>
            <w:tcW w:w="3260" w:type="dxa"/>
            <w:shd w:val="clear" w:color="auto" w:fill="auto"/>
            <w:vAlign w:val="center"/>
          </w:tcPr>
          <w:p w14:paraId="217A56ED" w14:textId="77777777" w:rsidR="009241DE" w:rsidRPr="00FB364C" w:rsidRDefault="009241DE" w:rsidP="00345918"/>
        </w:tc>
        <w:tc>
          <w:tcPr>
            <w:tcW w:w="1985" w:type="dxa"/>
            <w:shd w:val="clear" w:color="auto" w:fill="auto"/>
            <w:vAlign w:val="center"/>
          </w:tcPr>
          <w:p w14:paraId="6D65920B"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6CA0A8EE" w14:textId="77777777" w:rsidR="009241DE" w:rsidRPr="00FB364C" w:rsidRDefault="009241DE" w:rsidP="00345918">
            <w:pPr>
              <w:jc w:val="center"/>
            </w:pPr>
            <w:r w:rsidRPr="00FB364C">
              <w:rPr>
                <w:rFonts w:hint="eastAsia"/>
              </w:rPr>
              <w:t>男・女</w:t>
            </w:r>
          </w:p>
        </w:tc>
      </w:tr>
      <w:tr w:rsidR="00FB364C" w:rsidRPr="00FB364C" w14:paraId="564A0F35" w14:textId="77777777" w:rsidTr="00345918">
        <w:trPr>
          <w:trHeight w:val="562"/>
        </w:trPr>
        <w:tc>
          <w:tcPr>
            <w:tcW w:w="2518" w:type="dxa"/>
            <w:shd w:val="clear" w:color="auto" w:fill="auto"/>
            <w:vAlign w:val="center"/>
          </w:tcPr>
          <w:p w14:paraId="6E792C56" w14:textId="77777777" w:rsidR="009241DE" w:rsidRPr="00FB364C" w:rsidRDefault="009241DE" w:rsidP="00345918"/>
        </w:tc>
        <w:tc>
          <w:tcPr>
            <w:tcW w:w="3260" w:type="dxa"/>
            <w:shd w:val="clear" w:color="auto" w:fill="auto"/>
            <w:vAlign w:val="center"/>
          </w:tcPr>
          <w:p w14:paraId="39A6D495" w14:textId="77777777" w:rsidR="009241DE" w:rsidRPr="00FB364C" w:rsidRDefault="009241DE" w:rsidP="00345918"/>
        </w:tc>
        <w:tc>
          <w:tcPr>
            <w:tcW w:w="1985" w:type="dxa"/>
            <w:shd w:val="clear" w:color="auto" w:fill="auto"/>
            <w:vAlign w:val="center"/>
          </w:tcPr>
          <w:p w14:paraId="50361CFD"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702ECFA" w14:textId="77777777" w:rsidR="009241DE" w:rsidRPr="00FB364C" w:rsidRDefault="009241DE" w:rsidP="00345918">
            <w:pPr>
              <w:jc w:val="center"/>
            </w:pPr>
            <w:r w:rsidRPr="00FB364C">
              <w:rPr>
                <w:rFonts w:hint="eastAsia"/>
              </w:rPr>
              <w:t>男・女</w:t>
            </w:r>
          </w:p>
        </w:tc>
      </w:tr>
      <w:tr w:rsidR="00FB364C" w:rsidRPr="00FB364C" w14:paraId="30EF162C" w14:textId="77777777" w:rsidTr="00345918">
        <w:trPr>
          <w:trHeight w:val="562"/>
        </w:trPr>
        <w:tc>
          <w:tcPr>
            <w:tcW w:w="2518" w:type="dxa"/>
            <w:shd w:val="clear" w:color="auto" w:fill="auto"/>
            <w:vAlign w:val="center"/>
          </w:tcPr>
          <w:p w14:paraId="72363CAB" w14:textId="77777777" w:rsidR="009241DE" w:rsidRPr="00FB364C" w:rsidRDefault="009241DE" w:rsidP="00345918"/>
        </w:tc>
        <w:tc>
          <w:tcPr>
            <w:tcW w:w="3260" w:type="dxa"/>
            <w:shd w:val="clear" w:color="auto" w:fill="auto"/>
            <w:vAlign w:val="center"/>
          </w:tcPr>
          <w:p w14:paraId="25C252DA" w14:textId="77777777" w:rsidR="009241DE" w:rsidRPr="00FB364C" w:rsidRDefault="009241DE" w:rsidP="00345918"/>
        </w:tc>
        <w:tc>
          <w:tcPr>
            <w:tcW w:w="1985" w:type="dxa"/>
            <w:shd w:val="clear" w:color="auto" w:fill="auto"/>
            <w:vAlign w:val="center"/>
          </w:tcPr>
          <w:p w14:paraId="2AF129DF"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00E01E17" w14:textId="77777777" w:rsidR="009241DE" w:rsidRPr="00FB364C" w:rsidRDefault="009241DE" w:rsidP="00345918">
            <w:pPr>
              <w:jc w:val="center"/>
            </w:pPr>
            <w:r w:rsidRPr="00FB364C">
              <w:rPr>
                <w:rFonts w:hint="eastAsia"/>
              </w:rPr>
              <w:t>男・女</w:t>
            </w:r>
          </w:p>
        </w:tc>
      </w:tr>
      <w:tr w:rsidR="009241DE" w:rsidRPr="00FB364C" w14:paraId="4FA5B25B" w14:textId="77777777" w:rsidTr="00345918">
        <w:trPr>
          <w:trHeight w:val="562"/>
        </w:trPr>
        <w:tc>
          <w:tcPr>
            <w:tcW w:w="2518" w:type="dxa"/>
            <w:shd w:val="clear" w:color="auto" w:fill="auto"/>
            <w:vAlign w:val="center"/>
          </w:tcPr>
          <w:p w14:paraId="5F326A34" w14:textId="77777777" w:rsidR="009241DE" w:rsidRPr="00FB364C" w:rsidRDefault="009241DE" w:rsidP="00345918"/>
        </w:tc>
        <w:tc>
          <w:tcPr>
            <w:tcW w:w="3260" w:type="dxa"/>
            <w:shd w:val="clear" w:color="auto" w:fill="auto"/>
            <w:vAlign w:val="center"/>
          </w:tcPr>
          <w:p w14:paraId="2C213887" w14:textId="77777777" w:rsidR="009241DE" w:rsidRPr="00FB364C" w:rsidRDefault="009241DE" w:rsidP="00345918"/>
        </w:tc>
        <w:tc>
          <w:tcPr>
            <w:tcW w:w="1985" w:type="dxa"/>
            <w:shd w:val="clear" w:color="auto" w:fill="auto"/>
            <w:vAlign w:val="center"/>
          </w:tcPr>
          <w:p w14:paraId="118256EE"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504DB1AA" w14:textId="77777777" w:rsidR="009241DE" w:rsidRPr="00FB364C" w:rsidRDefault="009241DE" w:rsidP="00345918">
            <w:pPr>
              <w:jc w:val="center"/>
            </w:pPr>
            <w:r w:rsidRPr="00FB364C">
              <w:rPr>
                <w:rFonts w:hint="eastAsia"/>
              </w:rPr>
              <w:t>男・女</w:t>
            </w:r>
          </w:p>
        </w:tc>
      </w:tr>
    </w:tbl>
    <w:p w14:paraId="22B8209B" w14:textId="77777777" w:rsidR="009241DE" w:rsidRPr="00FB364C" w:rsidRDefault="009241DE" w:rsidP="009241DE"/>
    <w:p w14:paraId="0CC7A218" w14:textId="235CAFAE" w:rsidR="009241DE" w:rsidRPr="00FB364C" w:rsidRDefault="009241DE" w:rsidP="009241DE">
      <w:pPr>
        <w:spacing w:line="240" w:lineRule="exact"/>
        <w:ind w:left="463" w:hangingChars="257" w:hanging="46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61A226A4" w14:textId="5C093B64" w:rsidR="009241DE" w:rsidRPr="00FB364C" w:rsidRDefault="009241DE" w:rsidP="009241DE">
      <w:pPr>
        <w:spacing w:line="240" w:lineRule="exact"/>
        <w:ind w:left="463" w:hangingChars="257" w:hanging="463"/>
        <w:rPr>
          <w:sz w:val="18"/>
          <w:szCs w:val="18"/>
        </w:rPr>
      </w:pPr>
      <w:r w:rsidRPr="00FB364C">
        <w:rPr>
          <w:rFonts w:hint="eastAsia"/>
          <w:sz w:val="18"/>
          <w:szCs w:val="18"/>
        </w:rPr>
        <w:t>※２　役員とは</w:t>
      </w:r>
      <w:r w:rsidR="00BA42D8" w:rsidRPr="00FB364C">
        <w:rPr>
          <w:rFonts w:hint="eastAsia"/>
          <w:sz w:val="18"/>
          <w:szCs w:val="18"/>
        </w:rPr>
        <w:t>、</w:t>
      </w:r>
      <w:r w:rsidRPr="00FB364C">
        <w:rPr>
          <w:rFonts w:hint="eastAsia"/>
          <w:sz w:val="18"/>
          <w:szCs w:val="18"/>
        </w:rPr>
        <w:t>監査役（常勤・非常勤問わず）や社外取締役・社外監査役も含む</w:t>
      </w:r>
      <w:r w:rsidR="00BA42D8" w:rsidRPr="00FB364C">
        <w:rPr>
          <w:rFonts w:hint="eastAsia"/>
          <w:sz w:val="18"/>
          <w:szCs w:val="18"/>
        </w:rPr>
        <w:t>、</w:t>
      </w:r>
      <w:r w:rsidRPr="00FB364C">
        <w:rPr>
          <w:rFonts w:hint="eastAsia"/>
          <w:sz w:val="18"/>
          <w:szCs w:val="18"/>
        </w:rPr>
        <w:t>現在事項全部証明書に記載のある全ての者を指す。</w:t>
      </w:r>
    </w:p>
    <w:p w14:paraId="24B15D10" w14:textId="7D6571EA" w:rsidR="009241DE" w:rsidRPr="00FB364C" w:rsidRDefault="009241DE" w:rsidP="009241DE">
      <w:pPr>
        <w:spacing w:line="240" w:lineRule="exact"/>
        <w:ind w:left="463" w:hangingChars="257" w:hanging="463"/>
        <w:rPr>
          <w:sz w:val="18"/>
          <w:szCs w:val="18"/>
        </w:rPr>
      </w:pPr>
      <w:r w:rsidRPr="00FB364C">
        <w:rPr>
          <w:rFonts w:hint="eastAsia"/>
          <w:sz w:val="18"/>
          <w:szCs w:val="18"/>
        </w:rPr>
        <w:t>※３　行が不足する場合は</w:t>
      </w:r>
      <w:r w:rsidR="00BA42D8" w:rsidRPr="00FB364C">
        <w:rPr>
          <w:rFonts w:hint="eastAsia"/>
          <w:sz w:val="18"/>
          <w:szCs w:val="18"/>
        </w:rPr>
        <w:t>、</w:t>
      </w:r>
      <w:r w:rsidRPr="00FB364C">
        <w:rPr>
          <w:rFonts w:hint="eastAsia"/>
          <w:sz w:val="18"/>
          <w:szCs w:val="18"/>
        </w:rPr>
        <w:t>適宜</w:t>
      </w:r>
      <w:r w:rsidR="00BA42D8" w:rsidRPr="00FB364C">
        <w:rPr>
          <w:rFonts w:hint="eastAsia"/>
          <w:sz w:val="18"/>
          <w:szCs w:val="18"/>
        </w:rPr>
        <w:t>、</w:t>
      </w:r>
      <w:r w:rsidRPr="00FB364C">
        <w:rPr>
          <w:rFonts w:hint="eastAsia"/>
          <w:sz w:val="18"/>
          <w:szCs w:val="18"/>
        </w:rPr>
        <w:t>行を挿入して記入</w:t>
      </w:r>
      <w:r w:rsidR="00E61B59" w:rsidRPr="00FB364C">
        <w:rPr>
          <w:rFonts w:hint="eastAsia"/>
          <w:sz w:val="18"/>
          <w:szCs w:val="18"/>
        </w:rPr>
        <w:t>すること</w:t>
      </w:r>
      <w:r w:rsidRPr="00FB364C">
        <w:rPr>
          <w:rFonts w:hint="eastAsia"/>
          <w:sz w:val="18"/>
          <w:szCs w:val="18"/>
        </w:rPr>
        <w:t>。</w:t>
      </w:r>
    </w:p>
    <w:p w14:paraId="434BEF7A" w14:textId="77777777" w:rsidR="009241DE" w:rsidRPr="00FB364C" w:rsidRDefault="009241DE" w:rsidP="009241DE">
      <w:pPr>
        <w:spacing w:line="300" w:lineRule="exact"/>
        <w:ind w:left="210" w:hangingChars="100" w:hanging="210"/>
        <w:rPr>
          <w:sz w:val="18"/>
          <w:szCs w:val="18"/>
        </w:rPr>
      </w:pPr>
      <w:r w:rsidRPr="00FB364C">
        <w:br w:type="page"/>
      </w:r>
    </w:p>
    <w:p w14:paraId="532EEBCB" w14:textId="3CF8F03E" w:rsidR="009241DE" w:rsidRPr="00FB364C" w:rsidRDefault="009241DE"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７）</w:t>
      </w:r>
    </w:p>
    <w:p w14:paraId="4A18A7BB" w14:textId="77777777" w:rsidR="009241DE" w:rsidRPr="00FB364C" w:rsidRDefault="009241DE" w:rsidP="009241DE"/>
    <w:p w14:paraId="2EE79ABC" w14:textId="4350847B" w:rsidR="009241DE" w:rsidRPr="00FB364C" w:rsidRDefault="0086463C" w:rsidP="009241DE">
      <w:pPr>
        <w:jc w:val="right"/>
        <w:rPr>
          <w:szCs w:val="21"/>
        </w:rPr>
      </w:pPr>
      <w:r>
        <w:rPr>
          <w:rFonts w:hint="eastAsia"/>
          <w:szCs w:val="21"/>
        </w:rPr>
        <w:t>令和７</w:t>
      </w:r>
      <w:r w:rsidR="009241DE" w:rsidRPr="00FB364C">
        <w:rPr>
          <w:rFonts w:hint="eastAsia"/>
          <w:szCs w:val="21"/>
        </w:rPr>
        <w:t>年　　月　　日</w:t>
      </w:r>
    </w:p>
    <w:p w14:paraId="0627E40F" w14:textId="77777777" w:rsidR="009241DE" w:rsidRPr="00FB364C" w:rsidRDefault="009241DE" w:rsidP="009241DE">
      <w:pPr>
        <w:rPr>
          <w:rFonts w:eastAsia="ＭＳ ゴシック"/>
        </w:rPr>
      </w:pPr>
    </w:p>
    <w:p w14:paraId="4364CB0C"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複数応募の禁止等に関する資本関係調書</w:t>
      </w:r>
    </w:p>
    <w:p w14:paraId="0CCE5CA9" w14:textId="77777777" w:rsidR="009241DE" w:rsidRPr="00FB364C" w:rsidRDefault="009241DE" w:rsidP="009241DE">
      <w:pPr>
        <w:wordWrap w:val="0"/>
        <w:jc w:val="right"/>
        <w:rPr>
          <w:szCs w:val="21"/>
        </w:rPr>
      </w:pPr>
    </w:p>
    <w:p w14:paraId="63C575F1" w14:textId="77777777" w:rsidR="009241DE" w:rsidRPr="00FB364C" w:rsidRDefault="009241DE" w:rsidP="009241DE">
      <w:pPr>
        <w:jc w:val="right"/>
        <w:rPr>
          <w:szCs w:val="21"/>
        </w:rPr>
      </w:pPr>
    </w:p>
    <w:p w14:paraId="294A8162" w14:textId="77777777" w:rsidR="009241DE" w:rsidRPr="00FB364C" w:rsidRDefault="009241DE" w:rsidP="009241DE">
      <w:pPr>
        <w:rPr>
          <w:rFonts w:hAnsi="ＭＳ 明朝"/>
          <w:kern w:val="0"/>
        </w:rPr>
      </w:pPr>
      <w:r w:rsidRPr="00FB364C">
        <w:rPr>
          <w:rFonts w:hAnsi="ＭＳ 明朝" w:hint="eastAsia"/>
          <w:kern w:val="0"/>
        </w:rPr>
        <w:t>（あて先）　福岡市長</w:t>
      </w:r>
    </w:p>
    <w:p w14:paraId="2A52567C" w14:textId="77777777" w:rsidR="009241DE" w:rsidRPr="00FB364C" w:rsidRDefault="009241DE" w:rsidP="009241DE"/>
    <w:p w14:paraId="4CD0C636"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0050E049"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675C89F" w14:textId="540B8180"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6F9E365A" w14:textId="77777777" w:rsidR="009241DE" w:rsidRPr="00FB364C" w:rsidRDefault="009241DE" w:rsidP="009241DE">
      <w:pPr>
        <w:ind w:firstLineChars="2025" w:firstLine="4253"/>
        <w:rPr>
          <w:rFonts w:hAnsi="ＭＳ 明朝"/>
        </w:rPr>
      </w:pPr>
    </w:p>
    <w:p w14:paraId="23981C8C" w14:textId="02F73E40" w:rsidR="009241DE" w:rsidRPr="00FB364C" w:rsidRDefault="009241DE" w:rsidP="009241DE">
      <w:pPr>
        <w:ind w:firstLineChars="100" w:firstLine="210"/>
        <w:rPr>
          <w:rFonts w:hAnsi="ＭＳ 明朝"/>
        </w:rPr>
      </w:pPr>
      <w:r w:rsidRPr="00FB364C">
        <w:rPr>
          <w:rFonts w:hAnsi="ＭＳ 明朝" w:hint="eastAsia"/>
        </w:rPr>
        <w:t>「</w:t>
      </w:r>
      <w:r w:rsidR="00E80051">
        <w:rPr>
          <w:rFonts w:hint="eastAsia"/>
        </w:rPr>
        <w:t>音羽</w:t>
      </w:r>
      <w:r w:rsidR="00BA42D8" w:rsidRPr="00FB364C">
        <w:rPr>
          <w:rFonts w:hint="eastAsia"/>
        </w:rPr>
        <w:t>公園整備・管理運営事業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資本関係は次のとおり相違ありません。</w:t>
      </w:r>
    </w:p>
    <w:p w14:paraId="1D8BF875" w14:textId="77777777" w:rsidR="009241DE" w:rsidRPr="00FB364C" w:rsidRDefault="009241DE" w:rsidP="009241DE">
      <w:pPr>
        <w:ind w:firstLineChars="100" w:firstLine="210"/>
        <w:rPr>
          <w:rFonts w:hAnsi="ＭＳ 明朝"/>
        </w:rPr>
      </w:pPr>
    </w:p>
    <w:p w14:paraId="1DC772ED" w14:textId="1F82CA06" w:rsidR="009241DE" w:rsidRPr="00FB364C" w:rsidRDefault="009241DE" w:rsidP="009241DE">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0790C073" w14:textId="77777777" w:rsidR="009241DE" w:rsidRPr="00FB364C" w:rsidRDefault="009241DE" w:rsidP="009241DE">
      <w:pPr>
        <w:ind w:firstLineChars="100" w:firstLine="210"/>
        <w:rPr>
          <w:rFonts w:hAnsi="ＭＳ 明朝"/>
        </w:rPr>
      </w:pPr>
      <w:r w:rsidRPr="00FB364C">
        <w:rPr>
          <w:rFonts w:hAnsi="ＭＳ 明朝" w:hint="eastAsia"/>
        </w:rPr>
        <w:t>・資本関係にある者はいません。</w:t>
      </w:r>
    </w:p>
    <w:p w14:paraId="5733A0CA" w14:textId="77777777" w:rsidR="009241DE" w:rsidRPr="00FB364C" w:rsidRDefault="009241DE" w:rsidP="009241DE">
      <w:pPr>
        <w:ind w:firstLineChars="100" w:firstLine="210"/>
        <w:rPr>
          <w:rFonts w:hAnsi="ＭＳ 明朝"/>
        </w:rPr>
      </w:pPr>
      <w:r w:rsidRPr="00FB364C">
        <w:rPr>
          <w:rFonts w:hAnsi="ＭＳ 明朝" w:hint="eastAsia"/>
        </w:rPr>
        <w:t>・資本関係にある者は以下のとおりです。</w:t>
      </w:r>
    </w:p>
    <w:p w14:paraId="72AC5B3E" w14:textId="77777777" w:rsidR="009241DE" w:rsidRPr="00FB364C" w:rsidRDefault="009241DE" w:rsidP="009241DE">
      <w:pPr>
        <w:ind w:firstLineChars="2025" w:firstLine="4253"/>
      </w:pPr>
    </w:p>
    <w:p w14:paraId="59354F03" w14:textId="77777777" w:rsidR="009241DE" w:rsidRPr="00FB364C" w:rsidRDefault="009241DE" w:rsidP="009241DE">
      <w:pPr>
        <w:spacing w:line="240" w:lineRule="exact"/>
        <w:rPr>
          <w:rFonts w:ascii="ＭＳ ゴシック" w:eastAsia="ＭＳ ゴシック" w:hAnsi="ＭＳ ゴシック"/>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85"/>
        <w:gridCol w:w="5428"/>
        <w:gridCol w:w="810"/>
      </w:tblGrid>
      <w:tr w:rsidR="00FB364C" w:rsidRPr="00FB364C" w14:paraId="38DF4B20" w14:textId="77777777" w:rsidTr="00CC3F5B">
        <w:trPr>
          <w:trHeight w:val="397"/>
        </w:trPr>
        <w:tc>
          <w:tcPr>
            <w:tcW w:w="709" w:type="dxa"/>
            <w:tcBorders>
              <w:bottom w:val="single" w:sz="4" w:space="0" w:color="auto"/>
            </w:tcBorders>
            <w:shd w:val="clear" w:color="auto" w:fill="auto"/>
            <w:vAlign w:val="center"/>
          </w:tcPr>
          <w:p w14:paraId="3C69D786" w14:textId="466CFB1D" w:rsidR="009241DE" w:rsidRPr="00FB364C" w:rsidRDefault="00CC3F5B"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番号</w:t>
            </w:r>
          </w:p>
        </w:tc>
        <w:tc>
          <w:tcPr>
            <w:tcW w:w="2207" w:type="dxa"/>
            <w:tcBorders>
              <w:bottom w:val="single" w:sz="4" w:space="0" w:color="auto"/>
            </w:tcBorders>
            <w:shd w:val="clear" w:color="auto" w:fill="auto"/>
            <w:vAlign w:val="center"/>
          </w:tcPr>
          <w:p w14:paraId="437E125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法人番号</w:t>
            </w:r>
          </w:p>
        </w:tc>
        <w:tc>
          <w:tcPr>
            <w:tcW w:w="5608" w:type="dxa"/>
            <w:tcBorders>
              <w:bottom w:val="single" w:sz="4" w:space="0" w:color="auto"/>
            </w:tcBorders>
            <w:shd w:val="clear" w:color="auto" w:fill="auto"/>
            <w:vAlign w:val="center"/>
          </w:tcPr>
          <w:p w14:paraId="569335B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企業名</w:t>
            </w:r>
          </w:p>
        </w:tc>
        <w:tc>
          <w:tcPr>
            <w:tcW w:w="824" w:type="dxa"/>
            <w:tcBorders>
              <w:bottom w:val="single" w:sz="4" w:space="0" w:color="auto"/>
            </w:tcBorders>
            <w:shd w:val="clear" w:color="auto" w:fill="auto"/>
            <w:vAlign w:val="center"/>
          </w:tcPr>
          <w:p w14:paraId="68810665"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関係</w:t>
            </w:r>
            <w:r w:rsidRPr="00FB364C">
              <w:rPr>
                <w:rFonts w:asciiTheme="minorEastAsia" w:eastAsiaTheme="minorEastAsia" w:hAnsiTheme="minorEastAsia" w:hint="eastAsia"/>
                <w:szCs w:val="21"/>
                <w:vertAlign w:val="superscript"/>
              </w:rPr>
              <w:t>※</w:t>
            </w:r>
          </w:p>
        </w:tc>
      </w:tr>
      <w:tr w:rsidR="00FB364C" w:rsidRPr="00FB364C" w14:paraId="5D65E536" w14:textId="77777777" w:rsidTr="00CC3F5B">
        <w:trPr>
          <w:trHeight w:val="397"/>
        </w:trPr>
        <w:tc>
          <w:tcPr>
            <w:tcW w:w="709" w:type="dxa"/>
            <w:tcBorders>
              <w:bottom w:val="dotted" w:sz="4" w:space="0" w:color="auto"/>
            </w:tcBorders>
            <w:shd w:val="clear" w:color="auto" w:fill="auto"/>
            <w:vAlign w:val="center"/>
          </w:tcPr>
          <w:p w14:paraId="6951DC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w:t>
            </w:r>
          </w:p>
        </w:tc>
        <w:tc>
          <w:tcPr>
            <w:tcW w:w="2207" w:type="dxa"/>
            <w:tcBorders>
              <w:bottom w:val="dotted" w:sz="4" w:space="0" w:color="auto"/>
            </w:tcBorders>
            <w:shd w:val="clear" w:color="auto" w:fill="auto"/>
            <w:vAlign w:val="center"/>
          </w:tcPr>
          <w:p w14:paraId="0491481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1111111111111</w:t>
            </w:r>
          </w:p>
        </w:tc>
        <w:tc>
          <w:tcPr>
            <w:tcW w:w="5608" w:type="dxa"/>
            <w:tcBorders>
              <w:bottom w:val="dotted" w:sz="4" w:space="0" w:color="auto"/>
            </w:tcBorders>
            <w:shd w:val="clear" w:color="auto" w:fill="auto"/>
            <w:vAlign w:val="center"/>
          </w:tcPr>
          <w:p w14:paraId="54879875"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bottom w:val="dotted" w:sz="4" w:space="0" w:color="auto"/>
            </w:tcBorders>
            <w:shd w:val="clear" w:color="auto" w:fill="auto"/>
            <w:vAlign w:val="center"/>
          </w:tcPr>
          <w:p w14:paraId="70F0B53D"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212EC988" w14:textId="77777777" w:rsidTr="00CC3F5B">
        <w:trPr>
          <w:trHeight w:val="397"/>
        </w:trPr>
        <w:tc>
          <w:tcPr>
            <w:tcW w:w="709" w:type="dxa"/>
            <w:tcBorders>
              <w:top w:val="dotted" w:sz="4" w:space="0" w:color="auto"/>
              <w:bottom w:val="dotted" w:sz="4" w:space="0" w:color="auto"/>
            </w:tcBorders>
            <w:shd w:val="clear" w:color="auto" w:fill="auto"/>
            <w:vAlign w:val="center"/>
          </w:tcPr>
          <w:p w14:paraId="291732C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2</w:t>
            </w:r>
          </w:p>
        </w:tc>
        <w:tc>
          <w:tcPr>
            <w:tcW w:w="2207" w:type="dxa"/>
            <w:tcBorders>
              <w:top w:val="dotted" w:sz="4" w:space="0" w:color="auto"/>
              <w:bottom w:val="dotted" w:sz="4" w:space="0" w:color="auto"/>
            </w:tcBorders>
            <w:shd w:val="clear" w:color="auto" w:fill="auto"/>
            <w:vAlign w:val="center"/>
          </w:tcPr>
          <w:p w14:paraId="7A0457F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2222222222222</w:t>
            </w:r>
          </w:p>
        </w:tc>
        <w:tc>
          <w:tcPr>
            <w:tcW w:w="5608" w:type="dxa"/>
            <w:tcBorders>
              <w:top w:val="dotted" w:sz="4" w:space="0" w:color="auto"/>
              <w:bottom w:val="dotted" w:sz="4" w:space="0" w:color="auto"/>
            </w:tcBorders>
            <w:shd w:val="clear" w:color="auto" w:fill="auto"/>
            <w:vAlign w:val="center"/>
          </w:tcPr>
          <w:p w14:paraId="13B027E8"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top w:val="dotted" w:sz="4" w:space="0" w:color="auto"/>
              <w:bottom w:val="dotted" w:sz="4" w:space="0" w:color="auto"/>
            </w:tcBorders>
            <w:shd w:val="clear" w:color="auto" w:fill="auto"/>
            <w:vAlign w:val="center"/>
          </w:tcPr>
          <w:p w14:paraId="67F79C2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5EEA5F78" w14:textId="77777777" w:rsidTr="00CC3F5B">
        <w:trPr>
          <w:trHeight w:val="397"/>
        </w:trPr>
        <w:tc>
          <w:tcPr>
            <w:tcW w:w="709" w:type="dxa"/>
            <w:tcBorders>
              <w:top w:val="dotted" w:sz="4" w:space="0" w:color="auto"/>
              <w:bottom w:val="dotted" w:sz="4" w:space="0" w:color="auto"/>
            </w:tcBorders>
            <w:shd w:val="clear" w:color="auto" w:fill="auto"/>
            <w:vAlign w:val="center"/>
          </w:tcPr>
          <w:p w14:paraId="1AF62A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3</w:t>
            </w:r>
          </w:p>
        </w:tc>
        <w:tc>
          <w:tcPr>
            <w:tcW w:w="2207" w:type="dxa"/>
            <w:tcBorders>
              <w:top w:val="dotted" w:sz="4" w:space="0" w:color="auto"/>
              <w:bottom w:val="dotted" w:sz="4" w:space="0" w:color="auto"/>
            </w:tcBorders>
            <w:shd w:val="clear" w:color="auto" w:fill="auto"/>
            <w:vAlign w:val="center"/>
          </w:tcPr>
          <w:p w14:paraId="70D5678B"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5F2349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7D91AE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040FA3D" w14:textId="77777777" w:rsidTr="00CC3F5B">
        <w:trPr>
          <w:trHeight w:val="397"/>
        </w:trPr>
        <w:tc>
          <w:tcPr>
            <w:tcW w:w="709" w:type="dxa"/>
            <w:tcBorders>
              <w:top w:val="dotted" w:sz="4" w:space="0" w:color="auto"/>
              <w:bottom w:val="dotted" w:sz="4" w:space="0" w:color="auto"/>
            </w:tcBorders>
            <w:shd w:val="clear" w:color="auto" w:fill="auto"/>
            <w:vAlign w:val="center"/>
          </w:tcPr>
          <w:p w14:paraId="605D5E2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4</w:t>
            </w:r>
          </w:p>
        </w:tc>
        <w:tc>
          <w:tcPr>
            <w:tcW w:w="2207" w:type="dxa"/>
            <w:tcBorders>
              <w:top w:val="dotted" w:sz="4" w:space="0" w:color="auto"/>
              <w:bottom w:val="dotted" w:sz="4" w:space="0" w:color="auto"/>
            </w:tcBorders>
            <w:shd w:val="clear" w:color="auto" w:fill="auto"/>
            <w:vAlign w:val="center"/>
          </w:tcPr>
          <w:p w14:paraId="78F0E22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C215EB7"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373B7D41"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45E4A2B" w14:textId="77777777" w:rsidTr="00CC3F5B">
        <w:trPr>
          <w:trHeight w:val="397"/>
        </w:trPr>
        <w:tc>
          <w:tcPr>
            <w:tcW w:w="709" w:type="dxa"/>
            <w:tcBorders>
              <w:top w:val="dotted" w:sz="4" w:space="0" w:color="auto"/>
              <w:bottom w:val="dotted" w:sz="4" w:space="0" w:color="auto"/>
            </w:tcBorders>
            <w:shd w:val="clear" w:color="auto" w:fill="auto"/>
            <w:vAlign w:val="center"/>
          </w:tcPr>
          <w:p w14:paraId="57CC9E8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5</w:t>
            </w:r>
          </w:p>
        </w:tc>
        <w:tc>
          <w:tcPr>
            <w:tcW w:w="2207" w:type="dxa"/>
            <w:tcBorders>
              <w:top w:val="dotted" w:sz="4" w:space="0" w:color="auto"/>
              <w:bottom w:val="dotted" w:sz="4" w:space="0" w:color="auto"/>
            </w:tcBorders>
            <w:shd w:val="clear" w:color="auto" w:fill="auto"/>
            <w:vAlign w:val="center"/>
          </w:tcPr>
          <w:p w14:paraId="5FEB37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5DAAEB6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01166CF3"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A525B29" w14:textId="77777777" w:rsidTr="00CC3F5B">
        <w:trPr>
          <w:trHeight w:val="397"/>
        </w:trPr>
        <w:tc>
          <w:tcPr>
            <w:tcW w:w="709" w:type="dxa"/>
            <w:tcBorders>
              <w:top w:val="dotted" w:sz="4" w:space="0" w:color="auto"/>
              <w:bottom w:val="dotted" w:sz="4" w:space="0" w:color="auto"/>
            </w:tcBorders>
            <w:shd w:val="clear" w:color="auto" w:fill="auto"/>
            <w:vAlign w:val="center"/>
          </w:tcPr>
          <w:p w14:paraId="40502DB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6</w:t>
            </w:r>
          </w:p>
        </w:tc>
        <w:tc>
          <w:tcPr>
            <w:tcW w:w="2207" w:type="dxa"/>
            <w:tcBorders>
              <w:top w:val="dotted" w:sz="4" w:space="0" w:color="auto"/>
              <w:bottom w:val="dotted" w:sz="4" w:space="0" w:color="auto"/>
            </w:tcBorders>
            <w:shd w:val="clear" w:color="auto" w:fill="auto"/>
            <w:vAlign w:val="center"/>
          </w:tcPr>
          <w:p w14:paraId="5EF5849D"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BED6669"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2D7E88C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C369D9F" w14:textId="77777777" w:rsidTr="00CC3F5B">
        <w:trPr>
          <w:trHeight w:val="397"/>
        </w:trPr>
        <w:tc>
          <w:tcPr>
            <w:tcW w:w="709" w:type="dxa"/>
            <w:tcBorders>
              <w:top w:val="dotted" w:sz="4" w:space="0" w:color="auto"/>
              <w:bottom w:val="dotted" w:sz="4" w:space="0" w:color="auto"/>
            </w:tcBorders>
            <w:shd w:val="clear" w:color="auto" w:fill="auto"/>
            <w:vAlign w:val="center"/>
          </w:tcPr>
          <w:p w14:paraId="7480336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7</w:t>
            </w:r>
          </w:p>
        </w:tc>
        <w:tc>
          <w:tcPr>
            <w:tcW w:w="2207" w:type="dxa"/>
            <w:tcBorders>
              <w:top w:val="dotted" w:sz="4" w:space="0" w:color="auto"/>
              <w:bottom w:val="dotted" w:sz="4" w:space="0" w:color="auto"/>
            </w:tcBorders>
            <w:shd w:val="clear" w:color="auto" w:fill="auto"/>
            <w:vAlign w:val="center"/>
          </w:tcPr>
          <w:p w14:paraId="754195E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7021308F"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4450D636"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C4A1C96" w14:textId="77777777" w:rsidTr="00CC3F5B">
        <w:trPr>
          <w:trHeight w:val="397"/>
        </w:trPr>
        <w:tc>
          <w:tcPr>
            <w:tcW w:w="709" w:type="dxa"/>
            <w:tcBorders>
              <w:top w:val="dotted" w:sz="4" w:space="0" w:color="auto"/>
              <w:bottom w:val="dotted" w:sz="4" w:space="0" w:color="auto"/>
            </w:tcBorders>
            <w:shd w:val="clear" w:color="auto" w:fill="auto"/>
            <w:vAlign w:val="center"/>
          </w:tcPr>
          <w:p w14:paraId="0649CBF6"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8</w:t>
            </w:r>
          </w:p>
        </w:tc>
        <w:tc>
          <w:tcPr>
            <w:tcW w:w="2207" w:type="dxa"/>
            <w:tcBorders>
              <w:top w:val="dotted" w:sz="4" w:space="0" w:color="auto"/>
              <w:bottom w:val="dotted" w:sz="4" w:space="0" w:color="auto"/>
            </w:tcBorders>
            <w:shd w:val="clear" w:color="auto" w:fill="auto"/>
            <w:vAlign w:val="center"/>
          </w:tcPr>
          <w:p w14:paraId="58223EC2"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34CE80A1"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1296665"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658915E" w14:textId="77777777" w:rsidTr="00CC3F5B">
        <w:trPr>
          <w:trHeight w:val="397"/>
        </w:trPr>
        <w:tc>
          <w:tcPr>
            <w:tcW w:w="709" w:type="dxa"/>
            <w:tcBorders>
              <w:top w:val="dotted" w:sz="4" w:space="0" w:color="auto"/>
              <w:bottom w:val="dotted" w:sz="4" w:space="0" w:color="auto"/>
            </w:tcBorders>
            <w:shd w:val="clear" w:color="auto" w:fill="auto"/>
            <w:vAlign w:val="center"/>
          </w:tcPr>
          <w:p w14:paraId="223795E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9</w:t>
            </w:r>
          </w:p>
        </w:tc>
        <w:tc>
          <w:tcPr>
            <w:tcW w:w="2207" w:type="dxa"/>
            <w:tcBorders>
              <w:top w:val="dotted" w:sz="4" w:space="0" w:color="auto"/>
              <w:bottom w:val="dotted" w:sz="4" w:space="0" w:color="auto"/>
            </w:tcBorders>
            <w:shd w:val="clear" w:color="auto" w:fill="auto"/>
            <w:vAlign w:val="center"/>
          </w:tcPr>
          <w:p w14:paraId="497EE94E"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24C93120"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556E5FA8"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F177F19" w14:textId="77777777" w:rsidTr="00CC3F5B">
        <w:trPr>
          <w:trHeight w:val="397"/>
        </w:trPr>
        <w:tc>
          <w:tcPr>
            <w:tcW w:w="709" w:type="dxa"/>
            <w:tcBorders>
              <w:top w:val="dotted" w:sz="4" w:space="0" w:color="auto"/>
              <w:bottom w:val="dotted" w:sz="4" w:space="0" w:color="auto"/>
            </w:tcBorders>
            <w:shd w:val="clear" w:color="auto" w:fill="auto"/>
            <w:vAlign w:val="center"/>
          </w:tcPr>
          <w:p w14:paraId="0ECD74C1"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10</w:t>
            </w:r>
          </w:p>
        </w:tc>
        <w:tc>
          <w:tcPr>
            <w:tcW w:w="2207" w:type="dxa"/>
            <w:tcBorders>
              <w:top w:val="dotted" w:sz="4" w:space="0" w:color="auto"/>
              <w:bottom w:val="dotted" w:sz="4" w:space="0" w:color="auto"/>
            </w:tcBorders>
            <w:shd w:val="clear" w:color="auto" w:fill="auto"/>
            <w:vAlign w:val="center"/>
          </w:tcPr>
          <w:p w14:paraId="7B04CD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23A793D"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1849B7A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A2B8F33" w14:textId="77777777" w:rsidTr="00CC3F5B">
        <w:trPr>
          <w:trHeight w:val="397"/>
        </w:trPr>
        <w:tc>
          <w:tcPr>
            <w:tcW w:w="709" w:type="dxa"/>
            <w:tcBorders>
              <w:top w:val="dotted" w:sz="4" w:space="0" w:color="auto"/>
            </w:tcBorders>
            <w:shd w:val="clear" w:color="auto" w:fill="auto"/>
            <w:vAlign w:val="center"/>
          </w:tcPr>
          <w:p w14:paraId="2373D579" w14:textId="77777777" w:rsidR="009241DE" w:rsidRPr="00FB364C" w:rsidRDefault="009241DE" w:rsidP="00345918">
            <w:pPr>
              <w:spacing w:line="240" w:lineRule="exact"/>
              <w:rPr>
                <w:rFonts w:asciiTheme="minorEastAsia" w:eastAsiaTheme="minorEastAsia" w:hAnsiTheme="minorEastAsia"/>
                <w:szCs w:val="21"/>
              </w:rPr>
            </w:pPr>
          </w:p>
        </w:tc>
        <w:tc>
          <w:tcPr>
            <w:tcW w:w="2207" w:type="dxa"/>
            <w:tcBorders>
              <w:top w:val="dotted" w:sz="4" w:space="0" w:color="auto"/>
            </w:tcBorders>
            <w:shd w:val="clear" w:color="auto" w:fill="auto"/>
            <w:vAlign w:val="center"/>
          </w:tcPr>
          <w:p w14:paraId="2DD1524F"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tcBorders>
            <w:shd w:val="clear" w:color="auto" w:fill="auto"/>
            <w:vAlign w:val="center"/>
          </w:tcPr>
          <w:p w14:paraId="524F61E3"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tcBorders>
            <w:shd w:val="clear" w:color="auto" w:fill="auto"/>
            <w:vAlign w:val="center"/>
          </w:tcPr>
          <w:p w14:paraId="4A6B1C5A" w14:textId="77777777" w:rsidR="009241DE" w:rsidRPr="00FB364C" w:rsidRDefault="009241DE" w:rsidP="00345918">
            <w:pPr>
              <w:spacing w:line="240" w:lineRule="exact"/>
              <w:jc w:val="center"/>
              <w:rPr>
                <w:rFonts w:asciiTheme="minorEastAsia" w:eastAsiaTheme="minorEastAsia" w:hAnsiTheme="minorEastAsia"/>
                <w:szCs w:val="21"/>
              </w:rPr>
            </w:pPr>
          </w:p>
        </w:tc>
      </w:tr>
    </w:tbl>
    <w:p w14:paraId="44215D96" w14:textId="129C6A35" w:rsidR="009241DE" w:rsidRPr="00FB364C" w:rsidRDefault="009241DE" w:rsidP="009241DE">
      <w:pPr>
        <w:spacing w:line="240" w:lineRule="exact"/>
        <w:rPr>
          <w:rFonts w:hAnsi="ＭＳ 明朝"/>
          <w:szCs w:val="21"/>
        </w:rPr>
      </w:pPr>
      <w:r w:rsidRPr="00FB364C">
        <w:rPr>
          <w:rFonts w:hAnsi="ＭＳ 明朝" w:hint="eastAsia"/>
          <w:szCs w:val="21"/>
        </w:rPr>
        <w:t>※　Ａ：親会社</w:t>
      </w:r>
      <w:r w:rsidR="00BA42D8" w:rsidRPr="00FB364C">
        <w:rPr>
          <w:rFonts w:hAnsi="ＭＳ 明朝" w:hint="eastAsia"/>
          <w:szCs w:val="21"/>
        </w:rPr>
        <w:t>、</w:t>
      </w:r>
      <w:r w:rsidRPr="00FB364C">
        <w:rPr>
          <w:rFonts w:hAnsi="ＭＳ 明朝" w:hint="eastAsia"/>
          <w:szCs w:val="21"/>
        </w:rPr>
        <w:t>Ｂ：子会社</w:t>
      </w:r>
      <w:r w:rsidR="00BA42D8" w:rsidRPr="00FB364C">
        <w:rPr>
          <w:rFonts w:hAnsi="ＭＳ 明朝" w:hint="eastAsia"/>
          <w:szCs w:val="21"/>
        </w:rPr>
        <w:t>、</w:t>
      </w:r>
      <w:r w:rsidRPr="00FB364C">
        <w:rPr>
          <w:rFonts w:hAnsi="ＭＳ 明朝" w:hint="eastAsia"/>
          <w:szCs w:val="21"/>
        </w:rPr>
        <w:t>Ｃ：親会社を同じくする子会社</w:t>
      </w:r>
    </w:p>
    <w:p w14:paraId="4F1016F6" w14:textId="77777777" w:rsidR="009241DE" w:rsidRPr="00FB364C" w:rsidRDefault="009241DE" w:rsidP="009241DE">
      <w:pPr>
        <w:spacing w:line="240" w:lineRule="exact"/>
        <w:rPr>
          <w:sz w:val="18"/>
          <w:szCs w:val="18"/>
        </w:rPr>
      </w:pPr>
    </w:p>
    <w:p w14:paraId="374DC28B" w14:textId="77777777" w:rsidR="009241DE" w:rsidRPr="00FB364C" w:rsidRDefault="009241DE" w:rsidP="009241DE">
      <w:pPr>
        <w:spacing w:line="240" w:lineRule="exact"/>
        <w:rPr>
          <w:sz w:val="18"/>
          <w:szCs w:val="18"/>
        </w:rPr>
      </w:pPr>
    </w:p>
    <w:p w14:paraId="3D2D2CE8" w14:textId="44FE9C8E"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09209507" w14:textId="04145017" w:rsidR="009241DE" w:rsidRPr="00FB364C" w:rsidRDefault="009241DE" w:rsidP="009241DE">
      <w:pPr>
        <w:spacing w:line="240" w:lineRule="exact"/>
        <w:ind w:left="373" w:hangingChars="207" w:hanging="373"/>
        <w:rPr>
          <w:sz w:val="18"/>
          <w:szCs w:val="18"/>
        </w:rPr>
      </w:pPr>
      <w:r w:rsidRPr="00FB364C">
        <w:rPr>
          <w:rFonts w:hint="eastAsia"/>
          <w:sz w:val="18"/>
          <w:szCs w:val="18"/>
        </w:rPr>
        <w:t xml:space="preserve">※２　</w:t>
      </w:r>
      <w:r w:rsidR="00EF5183" w:rsidRPr="00FB364C">
        <w:rPr>
          <w:rFonts w:hint="eastAsia"/>
          <w:sz w:val="18"/>
          <w:szCs w:val="18"/>
        </w:rPr>
        <w:t>公募要綱</w:t>
      </w:r>
      <w:r w:rsidRPr="00FB364C">
        <w:rPr>
          <w:rFonts w:hint="eastAsia"/>
          <w:sz w:val="18"/>
          <w:szCs w:val="18"/>
        </w:rPr>
        <w:t>第</w:t>
      </w:r>
      <w:r w:rsidR="00044EFF" w:rsidRPr="00044EFF">
        <w:rPr>
          <w:rFonts w:hint="eastAsia"/>
          <w:sz w:val="18"/>
          <w:szCs w:val="18"/>
        </w:rPr>
        <w:t>第２章１（１）③</w:t>
      </w:r>
      <w:r w:rsidRPr="00FB364C">
        <w:rPr>
          <w:rFonts w:hint="eastAsia"/>
          <w:sz w:val="18"/>
          <w:szCs w:val="18"/>
        </w:rPr>
        <w:t>に示す基準に該当する全ての企業について記載</w:t>
      </w:r>
      <w:r w:rsidR="00E61B59" w:rsidRPr="00FB364C">
        <w:rPr>
          <w:rFonts w:hint="eastAsia"/>
          <w:sz w:val="18"/>
          <w:szCs w:val="18"/>
        </w:rPr>
        <w:t>すること</w:t>
      </w:r>
      <w:r w:rsidRPr="00FB364C">
        <w:rPr>
          <w:rFonts w:hint="eastAsia"/>
          <w:sz w:val="18"/>
          <w:szCs w:val="18"/>
        </w:rPr>
        <w:t xml:space="preserve">。 </w:t>
      </w:r>
    </w:p>
    <w:p w14:paraId="4201F1BA" w14:textId="4BD0A3C7"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正式な企業名を記載</w:t>
      </w:r>
      <w:r w:rsidR="00E61B59" w:rsidRPr="00FB364C">
        <w:rPr>
          <w:rFonts w:hint="eastAsia"/>
          <w:sz w:val="18"/>
          <w:szCs w:val="18"/>
        </w:rPr>
        <w:t>すること</w:t>
      </w:r>
      <w:r w:rsidRPr="00FB364C">
        <w:rPr>
          <w:rFonts w:hint="eastAsia"/>
          <w:sz w:val="18"/>
          <w:szCs w:val="18"/>
        </w:rPr>
        <w:t>。</w:t>
      </w:r>
    </w:p>
    <w:p w14:paraId="5FA351A6" w14:textId="7E777C08"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16C3F30A" w14:textId="77777777" w:rsidR="00CC3F5B" w:rsidRPr="00FB364C" w:rsidRDefault="00CC3F5B">
      <w:pPr>
        <w:widowControl/>
        <w:jc w:val="left"/>
        <w:rPr>
          <w:rFonts w:hAnsi="ＭＳ 明朝"/>
          <w:kern w:val="0"/>
          <w:lang w:val="en-AU"/>
        </w:rPr>
      </w:pPr>
      <w:r w:rsidRPr="00FB364C">
        <w:rPr>
          <w:rFonts w:hAnsi="ＭＳ 明朝"/>
          <w:kern w:val="0"/>
          <w:lang w:val="en-AU"/>
        </w:rPr>
        <w:br w:type="page"/>
      </w:r>
    </w:p>
    <w:p w14:paraId="1780286C" w14:textId="72509A68" w:rsidR="009241DE" w:rsidRPr="00FB364C" w:rsidRDefault="009241DE"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８）</w:t>
      </w:r>
    </w:p>
    <w:p w14:paraId="2A9B65EB" w14:textId="77777777" w:rsidR="009241DE" w:rsidRPr="00FB364C" w:rsidRDefault="009241DE" w:rsidP="009241DE"/>
    <w:p w14:paraId="26A1A211" w14:textId="621BCF60" w:rsidR="009241DE" w:rsidRPr="00FB364C" w:rsidRDefault="0086463C" w:rsidP="009241DE">
      <w:pPr>
        <w:jc w:val="right"/>
        <w:rPr>
          <w:szCs w:val="21"/>
        </w:rPr>
      </w:pPr>
      <w:r>
        <w:rPr>
          <w:rFonts w:hint="eastAsia"/>
          <w:szCs w:val="21"/>
        </w:rPr>
        <w:t>令和７</w:t>
      </w:r>
      <w:r w:rsidR="009241DE" w:rsidRPr="00FB364C">
        <w:rPr>
          <w:rFonts w:hint="eastAsia"/>
          <w:szCs w:val="21"/>
        </w:rPr>
        <w:t>年　　月　　日</w:t>
      </w:r>
    </w:p>
    <w:p w14:paraId="21D33AC6" w14:textId="77777777" w:rsidR="009241DE" w:rsidRPr="00FB364C" w:rsidRDefault="009241DE" w:rsidP="009241DE">
      <w:pPr>
        <w:rPr>
          <w:rFonts w:eastAsia="ＭＳ ゴシック"/>
        </w:rPr>
      </w:pPr>
    </w:p>
    <w:p w14:paraId="3F82742E"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複数応募の禁止等に関する人的関係調書</w:t>
      </w:r>
    </w:p>
    <w:p w14:paraId="0AAFCFAC" w14:textId="77777777" w:rsidR="009241DE" w:rsidRPr="00FB364C" w:rsidRDefault="009241DE" w:rsidP="009241DE">
      <w:pPr>
        <w:wordWrap w:val="0"/>
        <w:jc w:val="right"/>
        <w:rPr>
          <w:sz w:val="28"/>
          <w:szCs w:val="21"/>
        </w:rPr>
      </w:pPr>
    </w:p>
    <w:p w14:paraId="15BEAD7D" w14:textId="77777777" w:rsidR="009241DE" w:rsidRPr="00FB364C" w:rsidRDefault="009241DE" w:rsidP="009241DE">
      <w:pPr>
        <w:jc w:val="right"/>
        <w:rPr>
          <w:szCs w:val="21"/>
        </w:rPr>
      </w:pPr>
    </w:p>
    <w:p w14:paraId="4F124A22" w14:textId="77777777" w:rsidR="009241DE" w:rsidRPr="00FB364C" w:rsidRDefault="009241DE" w:rsidP="009241DE">
      <w:pPr>
        <w:rPr>
          <w:rFonts w:hAnsi="ＭＳ 明朝"/>
          <w:kern w:val="0"/>
        </w:rPr>
      </w:pPr>
      <w:r w:rsidRPr="00FB364C">
        <w:rPr>
          <w:rFonts w:hAnsi="ＭＳ 明朝" w:hint="eastAsia"/>
          <w:kern w:val="0"/>
        </w:rPr>
        <w:t>（あて先）　福岡市長</w:t>
      </w:r>
    </w:p>
    <w:p w14:paraId="0BB2DD43" w14:textId="77777777" w:rsidR="009241DE" w:rsidRPr="00FB364C" w:rsidRDefault="009241DE" w:rsidP="009241DE"/>
    <w:p w14:paraId="1BAF7DC7"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3678EFBE"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5E69119" w14:textId="1452E016"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79590D6C" w14:textId="77777777" w:rsidR="009241DE" w:rsidRPr="00FB364C" w:rsidRDefault="009241DE" w:rsidP="009241DE">
      <w:pPr>
        <w:ind w:firstLineChars="2025" w:firstLine="4253"/>
        <w:rPr>
          <w:rFonts w:hAnsi="ＭＳ 明朝"/>
        </w:rPr>
      </w:pPr>
    </w:p>
    <w:p w14:paraId="6864E1EA" w14:textId="5FEF8392" w:rsidR="009241DE" w:rsidRPr="00FB364C" w:rsidRDefault="009241DE" w:rsidP="009241DE">
      <w:pPr>
        <w:ind w:firstLineChars="100" w:firstLine="210"/>
        <w:rPr>
          <w:rFonts w:hAnsi="ＭＳ 明朝"/>
        </w:rPr>
      </w:pPr>
      <w:r w:rsidRPr="00FB364C">
        <w:rPr>
          <w:rFonts w:hAnsi="ＭＳ 明朝" w:hint="eastAsia"/>
        </w:rPr>
        <w:t>「</w:t>
      </w:r>
      <w:r w:rsidR="00E80051">
        <w:rPr>
          <w:rFonts w:hint="eastAsia"/>
        </w:rPr>
        <w:t>音羽</w:t>
      </w:r>
      <w:r w:rsidR="00BA42D8" w:rsidRPr="00FB364C">
        <w:rPr>
          <w:rFonts w:hint="eastAsia"/>
        </w:rPr>
        <w:t>公園整備・管理運営事業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人的関係は次のとおり相違ありません。</w:t>
      </w:r>
    </w:p>
    <w:p w14:paraId="5E7E24CE" w14:textId="77777777" w:rsidR="008C1199" w:rsidRPr="00FB364C" w:rsidRDefault="008C1199" w:rsidP="009241DE">
      <w:pPr>
        <w:ind w:firstLineChars="100" w:firstLine="210"/>
        <w:rPr>
          <w:rFonts w:hAnsi="ＭＳ 明朝"/>
        </w:rPr>
      </w:pPr>
    </w:p>
    <w:p w14:paraId="5FDE328E" w14:textId="76B9E5BE" w:rsidR="008C1199" w:rsidRPr="00FB364C" w:rsidRDefault="008C1199" w:rsidP="008C1199">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6A465A42" w14:textId="469316E0" w:rsidR="008C1199" w:rsidRPr="00FB364C" w:rsidRDefault="008C1199" w:rsidP="008C1199">
      <w:pPr>
        <w:ind w:firstLineChars="100" w:firstLine="210"/>
        <w:rPr>
          <w:rFonts w:hAnsi="ＭＳ 明朝"/>
        </w:rPr>
      </w:pPr>
      <w:r w:rsidRPr="00FB364C">
        <w:rPr>
          <w:rFonts w:hAnsi="ＭＳ 明朝" w:hint="eastAsia"/>
        </w:rPr>
        <w:t>・人的関係にある者はいません。</w:t>
      </w:r>
    </w:p>
    <w:p w14:paraId="28018CAA" w14:textId="1C3076D6" w:rsidR="008C1199" w:rsidRPr="00FB364C" w:rsidRDefault="008C1199" w:rsidP="008C1199">
      <w:pPr>
        <w:ind w:firstLineChars="100" w:firstLine="210"/>
        <w:rPr>
          <w:rFonts w:hAnsi="ＭＳ 明朝"/>
        </w:rPr>
      </w:pPr>
      <w:r w:rsidRPr="00FB364C">
        <w:rPr>
          <w:rFonts w:hAnsi="ＭＳ 明朝" w:hint="eastAsia"/>
        </w:rPr>
        <w:t>・人的関係にある者は以下のとおりです。</w:t>
      </w:r>
    </w:p>
    <w:p w14:paraId="013BCD9D" w14:textId="77777777" w:rsidR="009241DE" w:rsidRPr="00FB364C" w:rsidRDefault="009241DE" w:rsidP="009241DE">
      <w:pPr>
        <w:ind w:firstLineChars="100" w:firstLine="210"/>
        <w:rPr>
          <w:rFonts w:hAnsi="ＭＳ 明朝"/>
        </w:rPr>
      </w:pPr>
    </w:p>
    <w:p w14:paraId="6E4BC052" w14:textId="77777777" w:rsidR="009241DE" w:rsidRPr="00FB364C" w:rsidRDefault="009241DE" w:rsidP="009241DE">
      <w:pPr>
        <w:ind w:firstLineChars="100" w:firstLine="21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57"/>
        <w:gridCol w:w="1690"/>
        <w:gridCol w:w="3032"/>
        <w:gridCol w:w="1484"/>
      </w:tblGrid>
      <w:tr w:rsidR="00FB364C" w:rsidRPr="00FB364C" w14:paraId="45F55A9C" w14:textId="77777777" w:rsidTr="00345918">
        <w:tc>
          <w:tcPr>
            <w:tcW w:w="1560" w:type="dxa"/>
            <w:shd w:val="clear" w:color="auto" w:fill="auto"/>
          </w:tcPr>
          <w:p w14:paraId="6B1E0425" w14:textId="3C7A420C" w:rsidR="009241DE" w:rsidRPr="00FB364C" w:rsidRDefault="009241DE" w:rsidP="00CC3F5B">
            <w:pPr>
              <w:jc w:val="center"/>
              <w:rPr>
                <w:rFonts w:hAnsi="ＭＳ 明朝"/>
              </w:rPr>
            </w:pPr>
            <w:r w:rsidRPr="00FB364C">
              <w:rPr>
                <w:rFonts w:hAnsi="ＭＳ 明朝" w:hint="eastAsia"/>
              </w:rPr>
              <w:t>役員</w:t>
            </w:r>
            <w:r w:rsidR="00CC3F5B" w:rsidRPr="00FB364C">
              <w:rPr>
                <w:rFonts w:hAnsi="ＭＳ 明朝" w:hint="eastAsia"/>
              </w:rPr>
              <w:t>氏</w:t>
            </w:r>
            <w:r w:rsidRPr="00FB364C">
              <w:rPr>
                <w:rFonts w:hAnsi="ＭＳ 明朝" w:hint="eastAsia"/>
              </w:rPr>
              <w:t>名</w:t>
            </w:r>
          </w:p>
        </w:tc>
        <w:tc>
          <w:tcPr>
            <w:tcW w:w="1559" w:type="dxa"/>
            <w:shd w:val="clear" w:color="auto" w:fill="auto"/>
          </w:tcPr>
          <w:p w14:paraId="7991FCA5" w14:textId="77777777" w:rsidR="009241DE" w:rsidRPr="00FB364C" w:rsidRDefault="009241DE" w:rsidP="00CC3F5B">
            <w:pPr>
              <w:jc w:val="center"/>
              <w:rPr>
                <w:rFonts w:hAnsi="ＭＳ 明朝"/>
              </w:rPr>
            </w:pPr>
            <w:r w:rsidRPr="00FB364C">
              <w:rPr>
                <w:rFonts w:hAnsi="ＭＳ 明朝" w:hint="eastAsia"/>
              </w:rPr>
              <w:t>役職</w:t>
            </w:r>
          </w:p>
        </w:tc>
        <w:tc>
          <w:tcPr>
            <w:tcW w:w="1701" w:type="dxa"/>
            <w:tcBorders>
              <w:bottom w:val="single" w:sz="4" w:space="0" w:color="auto"/>
            </w:tcBorders>
            <w:shd w:val="clear" w:color="auto" w:fill="auto"/>
          </w:tcPr>
          <w:p w14:paraId="709633DC" w14:textId="77777777" w:rsidR="009241DE" w:rsidRPr="00FB364C" w:rsidRDefault="009241DE" w:rsidP="00CC3F5B">
            <w:pPr>
              <w:jc w:val="center"/>
              <w:rPr>
                <w:rFonts w:hAnsi="ＭＳ 明朝"/>
              </w:rPr>
            </w:pPr>
            <w:r w:rsidRPr="00FB364C">
              <w:rPr>
                <w:rFonts w:hAnsi="ＭＳ 明朝" w:hint="eastAsia"/>
              </w:rPr>
              <w:t>法人番号</w:t>
            </w:r>
          </w:p>
        </w:tc>
        <w:tc>
          <w:tcPr>
            <w:tcW w:w="3289" w:type="dxa"/>
            <w:tcBorders>
              <w:bottom w:val="single" w:sz="4" w:space="0" w:color="auto"/>
            </w:tcBorders>
            <w:shd w:val="clear" w:color="auto" w:fill="auto"/>
          </w:tcPr>
          <w:p w14:paraId="4D506ABE" w14:textId="77777777" w:rsidR="009241DE" w:rsidRPr="00FB364C" w:rsidRDefault="009241DE" w:rsidP="00CC3F5B">
            <w:pPr>
              <w:jc w:val="center"/>
              <w:rPr>
                <w:rFonts w:hAnsi="ＭＳ 明朝"/>
              </w:rPr>
            </w:pPr>
            <w:r w:rsidRPr="00FB364C">
              <w:rPr>
                <w:rFonts w:hAnsi="ＭＳ 明朝" w:hint="eastAsia"/>
              </w:rPr>
              <w:t>兼任企業名</w:t>
            </w:r>
          </w:p>
        </w:tc>
        <w:tc>
          <w:tcPr>
            <w:tcW w:w="1588" w:type="dxa"/>
            <w:tcBorders>
              <w:bottom w:val="single" w:sz="4" w:space="0" w:color="auto"/>
            </w:tcBorders>
            <w:shd w:val="clear" w:color="auto" w:fill="auto"/>
          </w:tcPr>
          <w:p w14:paraId="211BE38D" w14:textId="77777777" w:rsidR="009241DE" w:rsidRPr="00FB364C" w:rsidRDefault="009241DE" w:rsidP="00CC3F5B">
            <w:pPr>
              <w:jc w:val="center"/>
              <w:rPr>
                <w:rFonts w:hAnsi="ＭＳ 明朝"/>
              </w:rPr>
            </w:pPr>
            <w:r w:rsidRPr="00FB364C">
              <w:rPr>
                <w:rFonts w:hAnsi="ＭＳ 明朝" w:hint="eastAsia"/>
              </w:rPr>
              <w:t>兼任役職</w:t>
            </w:r>
          </w:p>
        </w:tc>
      </w:tr>
      <w:tr w:rsidR="00FB364C" w:rsidRPr="00FB364C" w14:paraId="73693B76" w14:textId="77777777" w:rsidTr="00345918">
        <w:tc>
          <w:tcPr>
            <w:tcW w:w="1560" w:type="dxa"/>
            <w:vMerge w:val="restart"/>
            <w:shd w:val="clear" w:color="auto" w:fill="auto"/>
            <w:vAlign w:val="center"/>
          </w:tcPr>
          <w:p w14:paraId="70A1E9F6" w14:textId="77777777" w:rsidR="009241DE" w:rsidRPr="00FB364C" w:rsidRDefault="009241DE" w:rsidP="00345918">
            <w:pPr>
              <w:rPr>
                <w:rFonts w:hAnsi="ＭＳ 明朝"/>
              </w:rPr>
            </w:pPr>
            <w:r w:rsidRPr="00FB364C">
              <w:rPr>
                <w:rFonts w:hAnsi="ＭＳ 明朝" w:hint="eastAsia"/>
              </w:rPr>
              <w:t>○○　○○</w:t>
            </w:r>
          </w:p>
        </w:tc>
        <w:tc>
          <w:tcPr>
            <w:tcW w:w="1559" w:type="dxa"/>
            <w:vMerge w:val="restart"/>
            <w:shd w:val="clear" w:color="auto" w:fill="auto"/>
            <w:vAlign w:val="center"/>
          </w:tcPr>
          <w:p w14:paraId="0E9973A9" w14:textId="77777777" w:rsidR="009241DE" w:rsidRPr="00FB364C" w:rsidRDefault="009241DE" w:rsidP="00345918">
            <w:pPr>
              <w:rPr>
                <w:rFonts w:hAnsi="ＭＳ 明朝"/>
              </w:rPr>
            </w:pPr>
            <w:r w:rsidRPr="00FB364C">
              <w:rPr>
                <w:rFonts w:hAnsi="ＭＳ 明朝" w:hint="eastAsia"/>
              </w:rPr>
              <w:t>代表取締役</w:t>
            </w:r>
          </w:p>
        </w:tc>
        <w:tc>
          <w:tcPr>
            <w:tcW w:w="1701" w:type="dxa"/>
            <w:tcBorders>
              <w:bottom w:val="dotted" w:sz="4" w:space="0" w:color="auto"/>
            </w:tcBorders>
            <w:shd w:val="clear" w:color="auto" w:fill="auto"/>
          </w:tcPr>
          <w:p w14:paraId="2FF6E673" w14:textId="77777777" w:rsidR="009241DE" w:rsidRPr="00FB364C" w:rsidRDefault="009241DE" w:rsidP="00345918">
            <w:pPr>
              <w:rPr>
                <w:rFonts w:hAnsi="ＭＳ 明朝"/>
              </w:rPr>
            </w:pPr>
            <w:r w:rsidRPr="00FB364C">
              <w:rPr>
                <w:rFonts w:hAnsi="ＭＳ 明朝"/>
              </w:rPr>
              <w:t>1111111111111</w:t>
            </w:r>
          </w:p>
        </w:tc>
        <w:tc>
          <w:tcPr>
            <w:tcW w:w="3289" w:type="dxa"/>
            <w:tcBorders>
              <w:bottom w:val="dotted" w:sz="4" w:space="0" w:color="auto"/>
            </w:tcBorders>
            <w:shd w:val="clear" w:color="auto" w:fill="auto"/>
          </w:tcPr>
          <w:p w14:paraId="2DF38B44" w14:textId="77777777" w:rsidR="009241DE" w:rsidRPr="00FB364C" w:rsidRDefault="009241DE" w:rsidP="00345918">
            <w:pPr>
              <w:rPr>
                <w:rFonts w:hAnsi="ＭＳ 明朝"/>
              </w:rPr>
            </w:pPr>
            <w:r w:rsidRPr="00FB364C">
              <w:rPr>
                <w:rFonts w:hAnsi="ＭＳ 明朝" w:hint="eastAsia"/>
              </w:rPr>
              <w:t>株式会社○○</w:t>
            </w:r>
          </w:p>
        </w:tc>
        <w:tc>
          <w:tcPr>
            <w:tcW w:w="1588" w:type="dxa"/>
            <w:tcBorders>
              <w:bottom w:val="dotted" w:sz="4" w:space="0" w:color="auto"/>
            </w:tcBorders>
            <w:shd w:val="clear" w:color="auto" w:fill="auto"/>
          </w:tcPr>
          <w:p w14:paraId="73328019" w14:textId="77777777" w:rsidR="009241DE" w:rsidRPr="00FB364C" w:rsidRDefault="009241DE" w:rsidP="00345918">
            <w:pPr>
              <w:rPr>
                <w:rFonts w:hAnsi="ＭＳ 明朝"/>
              </w:rPr>
            </w:pPr>
            <w:r w:rsidRPr="00FB364C">
              <w:rPr>
                <w:rFonts w:hAnsi="ＭＳ 明朝" w:hint="eastAsia"/>
              </w:rPr>
              <w:t>代表取締役</w:t>
            </w:r>
          </w:p>
        </w:tc>
      </w:tr>
      <w:tr w:rsidR="00FB364C" w:rsidRPr="00FB364C" w14:paraId="02F115DF" w14:textId="77777777" w:rsidTr="00345918">
        <w:tc>
          <w:tcPr>
            <w:tcW w:w="1560" w:type="dxa"/>
            <w:vMerge/>
            <w:shd w:val="clear" w:color="auto" w:fill="auto"/>
          </w:tcPr>
          <w:p w14:paraId="271B0BCA" w14:textId="77777777" w:rsidR="009241DE" w:rsidRPr="00FB364C" w:rsidRDefault="009241DE" w:rsidP="00345918">
            <w:pPr>
              <w:rPr>
                <w:rFonts w:hAnsi="ＭＳ 明朝"/>
              </w:rPr>
            </w:pPr>
          </w:p>
        </w:tc>
        <w:tc>
          <w:tcPr>
            <w:tcW w:w="1559" w:type="dxa"/>
            <w:vMerge/>
            <w:shd w:val="clear" w:color="auto" w:fill="auto"/>
          </w:tcPr>
          <w:p w14:paraId="53A009D7"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3DA6658E" w14:textId="77777777" w:rsidR="009241DE" w:rsidRPr="00FB364C" w:rsidRDefault="009241DE" w:rsidP="00345918">
            <w:pPr>
              <w:rPr>
                <w:rFonts w:hAnsi="ＭＳ 明朝"/>
              </w:rPr>
            </w:pPr>
            <w:r w:rsidRPr="00FB364C">
              <w:rPr>
                <w:rFonts w:hAnsi="ＭＳ 明朝"/>
              </w:rPr>
              <w:t>2222222222222</w:t>
            </w:r>
          </w:p>
        </w:tc>
        <w:tc>
          <w:tcPr>
            <w:tcW w:w="3289" w:type="dxa"/>
            <w:tcBorders>
              <w:top w:val="dotted" w:sz="4" w:space="0" w:color="auto"/>
              <w:bottom w:val="single" w:sz="4" w:space="0" w:color="auto"/>
            </w:tcBorders>
            <w:shd w:val="clear" w:color="auto" w:fill="auto"/>
          </w:tcPr>
          <w:p w14:paraId="3392DA5E" w14:textId="77777777" w:rsidR="009241DE" w:rsidRPr="00FB364C" w:rsidRDefault="009241DE" w:rsidP="00345918">
            <w:pPr>
              <w:rPr>
                <w:rFonts w:hAnsi="ＭＳ 明朝"/>
              </w:rPr>
            </w:pPr>
            <w:r w:rsidRPr="00FB364C">
              <w:rPr>
                <w:rFonts w:hAnsi="ＭＳ 明朝" w:hint="eastAsia"/>
              </w:rPr>
              <w:t>株式会社●●</w:t>
            </w:r>
          </w:p>
        </w:tc>
        <w:tc>
          <w:tcPr>
            <w:tcW w:w="1588" w:type="dxa"/>
            <w:tcBorders>
              <w:top w:val="dotted" w:sz="4" w:space="0" w:color="auto"/>
              <w:bottom w:val="single" w:sz="4" w:space="0" w:color="auto"/>
            </w:tcBorders>
            <w:shd w:val="clear" w:color="auto" w:fill="auto"/>
          </w:tcPr>
          <w:p w14:paraId="23D02390" w14:textId="77777777" w:rsidR="009241DE" w:rsidRPr="00FB364C" w:rsidRDefault="009241DE" w:rsidP="00345918">
            <w:pPr>
              <w:rPr>
                <w:rFonts w:hAnsi="ＭＳ 明朝"/>
              </w:rPr>
            </w:pPr>
            <w:r w:rsidRPr="00FB364C">
              <w:rPr>
                <w:rFonts w:hAnsi="ＭＳ 明朝" w:hint="eastAsia"/>
              </w:rPr>
              <w:t>専務取締役</w:t>
            </w:r>
          </w:p>
        </w:tc>
      </w:tr>
      <w:tr w:rsidR="00FB364C" w:rsidRPr="00FB364C" w14:paraId="24CD67CC" w14:textId="77777777" w:rsidTr="00345918">
        <w:tc>
          <w:tcPr>
            <w:tcW w:w="1560" w:type="dxa"/>
            <w:vMerge w:val="restart"/>
            <w:shd w:val="clear" w:color="auto" w:fill="auto"/>
            <w:vAlign w:val="center"/>
          </w:tcPr>
          <w:p w14:paraId="75E0B538" w14:textId="77777777" w:rsidR="009241DE" w:rsidRPr="00FB364C" w:rsidRDefault="009241DE" w:rsidP="00345918">
            <w:pPr>
              <w:rPr>
                <w:rFonts w:hAnsi="ＭＳ 明朝"/>
              </w:rPr>
            </w:pPr>
          </w:p>
        </w:tc>
        <w:tc>
          <w:tcPr>
            <w:tcW w:w="1559" w:type="dxa"/>
            <w:vMerge w:val="restart"/>
            <w:shd w:val="clear" w:color="auto" w:fill="auto"/>
            <w:vAlign w:val="center"/>
          </w:tcPr>
          <w:p w14:paraId="489521CD"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C3E9B01"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28CD2D90"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6259A9A1" w14:textId="77777777" w:rsidR="009241DE" w:rsidRPr="00FB364C" w:rsidRDefault="009241DE" w:rsidP="00345918">
            <w:pPr>
              <w:rPr>
                <w:rFonts w:hAnsi="ＭＳ 明朝"/>
              </w:rPr>
            </w:pPr>
          </w:p>
        </w:tc>
      </w:tr>
      <w:tr w:rsidR="00FB364C" w:rsidRPr="00FB364C" w14:paraId="72C0C90C" w14:textId="77777777" w:rsidTr="00345918">
        <w:tc>
          <w:tcPr>
            <w:tcW w:w="1560" w:type="dxa"/>
            <w:vMerge/>
            <w:shd w:val="clear" w:color="auto" w:fill="auto"/>
          </w:tcPr>
          <w:p w14:paraId="7713BC92" w14:textId="77777777" w:rsidR="009241DE" w:rsidRPr="00FB364C" w:rsidRDefault="009241DE" w:rsidP="00345918">
            <w:pPr>
              <w:rPr>
                <w:rFonts w:hAnsi="ＭＳ 明朝"/>
              </w:rPr>
            </w:pPr>
          </w:p>
        </w:tc>
        <w:tc>
          <w:tcPr>
            <w:tcW w:w="1559" w:type="dxa"/>
            <w:vMerge/>
            <w:shd w:val="clear" w:color="auto" w:fill="auto"/>
          </w:tcPr>
          <w:p w14:paraId="4B362779"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7951F4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EDEBEB7"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2474221" w14:textId="77777777" w:rsidR="009241DE" w:rsidRPr="00FB364C" w:rsidRDefault="009241DE" w:rsidP="00345918">
            <w:pPr>
              <w:rPr>
                <w:rFonts w:hAnsi="ＭＳ 明朝"/>
              </w:rPr>
            </w:pPr>
          </w:p>
        </w:tc>
      </w:tr>
      <w:tr w:rsidR="00FB364C" w:rsidRPr="00FB364C" w14:paraId="6BA3B81B" w14:textId="77777777" w:rsidTr="00345918">
        <w:tc>
          <w:tcPr>
            <w:tcW w:w="1560" w:type="dxa"/>
            <w:vMerge w:val="restart"/>
            <w:shd w:val="clear" w:color="auto" w:fill="auto"/>
            <w:vAlign w:val="center"/>
          </w:tcPr>
          <w:p w14:paraId="68EDC220" w14:textId="77777777" w:rsidR="009241DE" w:rsidRPr="00FB364C" w:rsidRDefault="009241DE" w:rsidP="00345918">
            <w:pPr>
              <w:rPr>
                <w:rFonts w:hAnsi="ＭＳ 明朝"/>
              </w:rPr>
            </w:pPr>
          </w:p>
        </w:tc>
        <w:tc>
          <w:tcPr>
            <w:tcW w:w="1559" w:type="dxa"/>
            <w:vMerge w:val="restart"/>
            <w:shd w:val="clear" w:color="auto" w:fill="auto"/>
            <w:vAlign w:val="center"/>
          </w:tcPr>
          <w:p w14:paraId="043D2DB4"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A0F1155"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6F18B388"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1AC5774" w14:textId="77777777" w:rsidR="009241DE" w:rsidRPr="00FB364C" w:rsidRDefault="009241DE" w:rsidP="00345918">
            <w:pPr>
              <w:rPr>
                <w:rFonts w:hAnsi="ＭＳ 明朝"/>
              </w:rPr>
            </w:pPr>
          </w:p>
        </w:tc>
      </w:tr>
      <w:tr w:rsidR="00FB364C" w:rsidRPr="00FB364C" w14:paraId="3833624C" w14:textId="77777777" w:rsidTr="00345918">
        <w:tc>
          <w:tcPr>
            <w:tcW w:w="1560" w:type="dxa"/>
            <w:vMerge/>
            <w:shd w:val="clear" w:color="auto" w:fill="auto"/>
          </w:tcPr>
          <w:p w14:paraId="02DAE224" w14:textId="77777777" w:rsidR="009241DE" w:rsidRPr="00FB364C" w:rsidRDefault="009241DE" w:rsidP="00345918">
            <w:pPr>
              <w:rPr>
                <w:rFonts w:hAnsi="ＭＳ 明朝"/>
              </w:rPr>
            </w:pPr>
          </w:p>
        </w:tc>
        <w:tc>
          <w:tcPr>
            <w:tcW w:w="1559" w:type="dxa"/>
            <w:vMerge/>
            <w:shd w:val="clear" w:color="auto" w:fill="auto"/>
          </w:tcPr>
          <w:p w14:paraId="22223C2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6A32B6"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3281D61"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4FBBAA0" w14:textId="77777777" w:rsidR="009241DE" w:rsidRPr="00FB364C" w:rsidRDefault="009241DE" w:rsidP="00345918">
            <w:pPr>
              <w:rPr>
                <w:rFonts w:hAnsi="ＭＳ 明朝"/>
              </w:rPr>
            </w:pPr>
          </w:p>
        </w:tc>
      </w:tr>
      <w:tr w:rsidR="00FB364C" w:rsidRPr="00FB364C" w14:paraId="7CAD2212" w14:textId="77777777" w:rsidTr="00345918">
        <w:tc>
          <w:tcPr>
            <w:tcW w:w="1560" w:type="dxa"/>
            <w:vMerge w:val="restart"/>
            <w:shd w:val="clear" w:color="auto" w:fill="auto"/>
            <w:vAlign w:val="center"/>
          </w:tcPr>
          <w:p w14:paraId="264EC3BF" w14:textId="77777777" w:rsidR="009241DE" w:rsidRPr="00FB364C" w:rsidRDefault="009241DE" w:rsidP="00345918">
            <w:pPr>
              <w:rPr>
                <w:rFonts w:hAnsi="ＭＳ 明朝"/>
              </w:rPr>
            </w:pPr>
          </w:p>
        </w:tc>
        <w:tc>
          <w:tcPr>
            <w:tcW w:w="1559" w:type="dxa"/>
            <w:vMerge w:val="restart"/>
            <w:shd w:val="clear" w:color="auto" w:fill="auto"/>
            <w:vAlign w:val="center"/>
          </w:tcPr>
          <w:p w14:paraId="36B82A76"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5241D3EC"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426BE385"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4004368A" w14:textId="77777777" w:rsidR="009241DE" w:rsidRPr="00FB364C" w:rsidRDefault="009241DE" w:rsidP="00345918">
            <w:pPr>
              <w:rPr>
                <w:rFonts w:hAnsi="ＭＳ 明朝"/>
              </w:rPr>
            </w:pPr>
          </w:p>
        </w:tc>
      </w:tr>
      <w:tr w:rsidR="00FB364C" w:rsidRPr="00FB364C" w14:paraId="3AFDB445" w14:textId="77777777" w:rsidTr="00345918">
        <w:tc>
          <w:tcPr>
            <w:tcW w:w="1560" w:type="dxa"/>
            <w:vMerge/>
            <w:shd w:val="clear" w:color="auto" w:fill="auto"/>
          </w:tcPr>
          <w:p w14:paraId="190119DB" w14:textId="77777777" w:rsidR="009241DE" w:rsidRPr="00FB364C" w:rsidRDefault="009241DE" w:rsidP="00345918">
            <w:pPr>
              <w:rPr>
                <w:rFonts w:hAnsi="ＭＳ 明朝"/>
              </w:rPr>
            </w:pPr>
          </w:p>
        </w:tc>
        <w:tc>
          <w:tcPr>
            <w:tcW w:w="1559" w:type="dxa"/>
            <w:vMerge/>
            <w:shd w:val="clear" w:color="auto" w:fill="auto"/>
          </w:tcPr>
          <w:p w14:paraId="5A49B03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57F9F6A9"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B789294"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4B9C01CB" w14:textId="77777777" w:rsidR="009241DE" w:rsidRPr="00FB364C" w:rsidRDefault="009241DE" w:rsidP="00345918">
            <w:pPr>
              <w:rPr>
                <w:rFonts w:hAnsi="ＭＳ 明朝"/>
              </w:rPr>
            </w:pPr>
          </w:p>
        </w:tc>
      </w:tr>
      <w:tr w:rsidR="00FB364C" w:rsidRPr="00FB364C" w14:paraId="79C0ED58" w14:textId="77777777" w:rsidTr="00345918">
        <w:tc>
          <w:tcPr>
            <w:tcW w:w="1560" w:type="dxa"/>
            <w:vMerge w:val="restart"/>
            <w:shd w:val="clear" w:color="auto" w:fill="auto"/>
          </w:tcPr>
          <w:p w14:paraId="31F987A5" w14:textId="77777777" w:rsidR="009241DE" w:rsidRPr="00FB364C" w:rsidRDefault="009241DE" w:rsidP="00345918">
            <w:pPr>
              <w:rPr>
                <w:rFonts w:hAnsi="ＭＳ 明朝"/>
              </w:rPr>
            </w:pPr>
          </w:p>
        </w:tc>
        <w:tc>
          <w:tcPr>
            <w:tcW w:w="1559" w:type="dxa"/>
            <w:vMerge w:val="restart"/>
            <w:shd w:val="clear" w:color="auto" w:fill="auto"/>
          </w:tcPr>
          <w:p w14:paraId="4CD590D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8228862"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FD6F03E"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3CB4FCB" w14:textId="77777777" w:rsidR="009241DE" w:rsidRPr="00FB364C" w:rsidRDefault="009241DE" w:rsidP="00345918">
            <w:pPr>
              <w:rPr>
                <w:rFonts w:hAnsi="ＭＳ 明朝"/>
              </w:rPr>
            </w:pPr>
          </w:p>
        </w:tc>
      </w:tr>
      <w:tr w:rsidR="00FB364C" w:rsidRPr="00FB364C" w14:paraId="6CBCA7AB" w14:textId="77777777" w:rsidTr="00345918">
        <w:tc>
          <w:tcPr>
            <w:tcW w:w="1560" w:type="dxa"/>
            <w:vMerge/>
            <w:shd w:val="clear" w:color="auto" w:fill="auto"/>
          </w:tcPr>
          <w:p w14:paraId="795E378F" w14:textId="77777777" w:rsidR="009241DE" w:rsidRPr="00FB364C" w:rsidRDefault="009241DE" w:rsidP="00345918">
            <w:pPr>
              <w:rPr>
                <w:rFonts w:hAnsi="ＭＳ 明朝"/>
              </w:rPr>
            </w:pPr>
          </w:p>
        </w:tc>
        <w:tc>
          <w:tcPr>
            <w:tcW w:w="1559" w:type="dxa"/>
            <w:vMerge/>
            <w:shd w:val="clear" w:color="auto" w:fill="auto"/>
          </w:tcPr>
          <w:p w14:paraId="2E866D0D"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6124830"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366849AE"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59DF75F2" w14:textId="77777777" w:rsidR="009241DE" w:rsidRPr="00FB364C" w:rsidRDefault="009241DE" w:rsidP="00345918">
            <w:pPr>
              <w:rPr>
                <w:rFonts w:hAnsi="ＭＳ 明朝"/>
              </w:rPr>
            </w:pPr>
          </w:p>
        </w:tc>
      </w:tr>
      <w:tr w:rsidR="00FB364C" w:rsidRPr="00FB364C" w14:paraId="0EC682D9" w14:textId="77777777" w:rsidTr="00345918">
        <w:tc>
          <w:tcPr>
            <w:tcW w:w="1560" w:type="dxa"/>
            <w:vMerge w:val="restart"/>
            <w:shd w:val="clear" w:color="auto" w:fill="auto"/>
          </w:tcPr>
          <w:p w14:paraId="1C793466" w14:textId="77777777" w:rsidR="009241DE" w:rsidRPr="00FB364C" w:rsidRDefault="009241DE" w:rsidP="00345918">
            <w:pPr>
              <w:rPr>
                <w:rFonts w:hAnsi="ＭＳ 明朝"/>
              </w:rPr>
            </w:pPr>
          </w:p>
        </w:tc>
        <w:tc>
          <w:tcPr>
            <w:tcW w:w="1559" w:type="dxa"/>
            <w:vMerge w:val="restart"/>
            <w:shd w:val="clear" w:color="auto" w:fill="auto"/>
          </w:tcPr>
          <w:p w14:paraId="70DBE87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F72455F"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DDC1811"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F9413C0" w14:textId="77777777" w:rsidR="009241DE" w:rsidRPr="00FB364C" w:rsidRDefault="009241DE" w:rsidP="00345918">
            <w:pPr>
              <w:rPr>
                <w:rFonts w:hAnsi="ＭＳ 明朝"/>
              </w:rPr>
            </w:pPr>
          </w:p>
        </w:tc>
      </w:tr>
      <w:tr w:rsidR="00FB364C" w:rsidRPr="00FB364C" w14:paraId="2442A579" w14:textId="77777777" w:rsidTr="00345918">
        <w:tc>
          <w:tcPr>
            <w:tcW w:w="1560" w:type="dxa"/>
            <w:vMerge/>
            <w:shd w:val="clear" w:color="auto" w:fill="auto"/>
          </w:tcPr>
          <w:p w14:paraId="709666FE" w14:textId="77777777" w:rsidR="009241DE" w:rsidRPr="00FB364C" w:rsidRDefault="009241DE" w:rsidP="00345918">
            <w:pPr>
              <w:rPr>
                <w:rFonts w:hAnsi="ＭＳ 明朝"/>
              </w:rPr>
            </w:pPr>
          </w:p>
        </w:tc>
        <w:tc>
          <w:tcPr>
            <w:tcW w:w="1559" w:type="dxa"/>
            <w:vMerge/>
            <w:shd w:val="clear" w:color="auto" w:fill="auto"/>
          </w:tcPr>
          <w:p w14:paraId="54FA05E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C12A7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B87C066"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71ECCB5D" w14:textId="77777777" w:rsidR="009241DE" w:rsidRPr="00FB364C" w:rsidRDefault="009241DE" w:rsidP="00345918">
            <w:pPr>
              <w:rPr>
                <w:rFonts w:hAnsi="ＭＳ 明朝"/>
              </w:rPr>
            </w:pPr>
          </w:p>
        </w:tc>
      </w:tr>
      <w:tr w:rsidR="00FB364C" w:rsidRPr="00FB364C" w14:paraId="5AA95B56" w14:textId="77777777" w:rsidTr="00345918">
        <w:tc>
          <w:tcPr>
            <w:tcW w:w="1560" w:type="dxa"/>
            <w:vMerge w:val="restart"/>
            <w:shd w:val="clear" w:color="auto" w:fill="auto"/>
          </w:tcPr>
          <w:p w14:paraId="2BD2E202" w14:textId="77777777" w:rsidR="009241DE" w:rsidRPr="00FB364C" w:rsidRDefault="009241DE" w:rsidP="00345918">
            <w:pPr>
              <w:rPr>
                <w:rFonts w:hAnsi="ＭＳ 明朝"/>
              </w:rPr>
            </w:pPr>
          </w:p>
        </w:tc>
        <w:tc>
          <w:tcPr>
            <w:tcW w:w="1559" w:type="dxa"/>
            <w:vMerge w:val="restart"/>
            <w:shd w:val="clear" w:color="auto" w:fill="auto"/>
          </w:tcPr>
          <w:p w14:paraId="54353267"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7DB84CB"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5B821E63"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9D4901C" w14:textId="77777777" w:rsidR="009241DE" w:rsidRPr="00FB364C" w:rsidRDefault="009241DE" w:rsidP="00345918">
            <w:pPr>
              <w:rPr>
                <w:rFonts w:hAnsi="ＭＳ 明朝"/>
              </w:rPr>
            </w:pPr>
          </w:p>
        </w:tc>
      </w:tr>
      <w:tr w:rsidR="00FB364C" w:rsidRPr="00FB364C" w14:paraId="7EF3B325" w14:textId="77777777" w:rsidTr="00345918">
        <w:tc>
          <w:tcPr>
            <w:tcW w:w="1560" w:type="dxa"/>
            <w:vMerge/>
            <w:shd w:val="clear" w:color="auto" w:fill="auto"/>
          </w:tcPr>
          <w:p w14:paraId="2E21D1ED" w14:textId="77777777" w:rsidR="009241DE" w:rsidRPr="00FB364C" w:rsidRDefault="009241DE" w:rsidP="00345918">
            <w:pPr>
              <w:rPr>
                <w:rFonts w:hAnsi="ＭＳ 明朝"/>
              </w:rPr>
            </w:pPr>
          </w:p>
        </w:tc>
        <w:tc>
          <w:tcPr>
            <w:tcW w:w="1559" w:type="dxa"/>
            <w:vMerge/>
            <w:shd w:val="clear" w:color="auto" w:fill="auto"/>
          </w:tcPr>
          <w:p w14:paraId="627F4936" w14:textId="77777777" w:rsidR="009241DE" w:rsidRPr="00FB364C" w:rsidRDefault="009241DE" w:rsidP="00345918">
            <w:pPr>
              <w:rPr>
                <w:rFonts w:hAnsi="ＭＳ 明朝"/>
              </w:rPr>
            </w:pPr>
          </w:p>
        </w:tc>
        <w:tc>
          <w:tcPr>
            <w:tcW w:w="1701" w:type="dxa"/>
            <w:tcBorders>
              <w:top w:val="dotted" w:sz="4" w:space="0" w:color="auto"/>
            </w:tcBorders>
            <w:shd w:val="clear" w:color="auto" w:fill="auto"/>
          </w:tcPr>
          <w:p w14:paraId="48288DD5" w14:textId="77777777" w:rsidR="009241DE" w:rsidRPr="00FB364C" w:rsidRDefault="009241DE" w:rsidP="00345918">
            <w:pPr>
              <w:rPr>
                <w:rFonts w:hAnsi="ＭＳ 明朝"/>
              </w:rPr>
            </w:pPr>
          </w:p>
        </w:tc>
        <w:tc>
          <w:tcPr>
            <w:tcW w:w="3289" w:type="dxa"/>
            <w:tcBorders>
              <w:top w:val="dotted" w:sz="4" w:space="0" w:color="auto"/>
            </w:tcBorders>
            <w:shd w:val="clear" w:color="auto" w:fill="auto"/>
          </w:tcPr>
          <w:p w14:paraId="56D60FD3" w14:textId="77777777" w:rsidR="009241DE" w:rsidRPr="00FB364C" w:rsidRDefault="009241DE" w:rsidP="00345918">
            <w:pPr>
              <w:rPr>
                <w:rFonts w:hAnsi="ＭＳ 明朝"/>
              </w:rPr>
            </w:pPr>
          </w:p>
        </w:tc>
        <w:tc>
          <w:tcPr>
            <w:tcW w:w="1588" w:type="dxa"/>
            <w:tcBorders>
              <w:top w:val="dotted" w:sz="4" w:space="0" w:color="auto"/>
            </w:tcBorders>
            <w:shd w:val="clear" w:color="auto" w:fill="auto"/>
          </w:tcPr>
          <w:p w14:paraId="6D29FD9F" w14:textId="77777777" w:rsidR="009241DE" w:rsidRPr="00FB364C" w:rsidRDefault="009241DE" w:rsidP="00345918">
            <w:pPr>
              <w:rPr>
                <w:rFonts w:hAnsi="ＭＳ 明朝"/>
              </w:rPr>
            </w:pPr>
          </w:p>
        </w:tc>
      </w:tr>
    </w:tbl>
    <w:p w14:paraId="662C9258" w14:textId="12AED555"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56F71634" w14:textId="66B75C9D" w:rsidR="009241DE" w:rsidRPr="00FB364C" w:rsidRDefault="009241DE" w:rsidP="009241DE">
      <w:pPr>
        <w:spacing w:line="240" w:lineRule="exact"/>
        <w:ind w:left="373" w:hangingChars="207" w:hanging="373"/>
        <w:rPr>
          <w:sz w:val="18"/>
          <w:szCs w:val="18"/>
        </w:rPr>
      </w:pPr>
      <w:r w:rsidRPr="00FB364C">
        <w:rPr>
          <w:rFonts w:hint="eastAsia"/>
          <w:sz w:val="18"/>
          <w:szCs w:val="18"/>
        </w:rPr>
        <w:t>※２　複数社の役員を兼任している全ての役員について記載</w:t>
      </w:r>
      <w:r w:rsidR="00E61B59" w:rsidRPr="00FB364C">
        <w:rPr>
          <w:rFonts w:hint="eastAsia"/>
          <w:sz w:val="18"/>
          <w:szCs w:val="18"/>
        </w:rPr>
        <w:t>すること</w:t>
      </w:r>
      <w:r w:rsidRPr="00FB364C">
        <w:rPr>
          <w:rFonts w:hint="eastAsia"/>
          <w:sz w:val="18"/>
          <w:szCs w:val="18"/>
        </w:rPr>
        <w:t>。</w:t>
      </w:r>
    </w:p>
    <w:p w14:paraId="601BB9BB" w14:textId="07715493"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w:t>
      </w:r>
      <w:r w:rsidR="00BA42D8" w:rsidRPr="00FB364C">
        <w:rPr>
          <w:rFonts w:hint="eastAsia"/>
          <w:sz w:val="18"/>
          <w:szCs w:val="18"/>
        </w:rPr>
        <w:t>、</w:t>
      </w:r>
      <w:r w:rsidRPr="00FB364C">
        <w:rPr>
          <w:rFonts w:hint="eastAsia"/>
          <w:sz w:val="18"/>
          <w:szCs w:val="18"/>
        </w:rPr>
        <w:t>役職を記載</w:t>
      </w:r>
      <w:r w:rsidR="00E61B59" w:rsidRPr="00FB364C">
        <w:rPr>
          <w:rFonts w:hint="eastAsia"/>
          <w:sz w:val="18"/>
          <w:szCs w:val="18"/>
        </w:rPr>
        <w:t>すること</w:t>
      </w:r>
      <w:r w:rsidRPr="00FB364C">
        <w:rPr>
          <w:rFonts w:hint="eastAsia"/>
          <w:sz w:val="18"/>
          <w:szCs w:val="18"/>
        </w:rPr>
        <w:t>。</w:t>
      </w:r>
    </w:p>
    <w:p w14:paraId="22B129E8" w14:textId="4F0D9C66"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01A15D23" w14:textId="77777777" w:rsidR="009241DE" w:rsidRPr="00FB364C" w:rsidRDefault="009241DE" w:rsidP="0080025B">
      <w:pPr>
        <w:rPr>
          <w:szCs w:val="21"/>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1F325D4B" w14:textId="582CC8A4" w:rsidR="007F06BB" w:rsidRPr="00FB364C" w:rsidRDefault="007F06BB"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９）</w:t>
      </w:r>
    </w:p>
    <w:p w14:paraId="6A31D42B" w14:textId="77777777" w:rsidR="007F06BB" w:rsidRPr="00FB364C" w:rsidRDefault="007F06BB" w:rsidP="007F06BB">
      <w:pPr>
        <w:rPr>
          <w:rFonts w:hAnsi="ＭＳ 明朝"/>
          <w:kern w:val="0"/>
        </w:rPr>
      </w:pPr>
    </w:p>
    <w:p w14:paraId="14A5723B" w14:textId="029765E3"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2A1BF789" w14:textId="77777777" w:rsidR="007F06BB" w:rsidRPr="00FB364C" w:rsidRDefault="007F06BB" w:rsidP="007F06BB">
      <w:pPr>
        <w:rPr>
          <w:rFonts w:hAnsi="ＭＳ 明朝"/>
          <w:kern w:val="0"/>
        </w:rPr>
      </w:pPr>
    </w:p>
    <w:p w14:paraId="0DF3FBCB" w14:textId="599ED317" w:rsidR="007F06BB" w:rsidRPr="00FB364C" w:rsidRDefault="007F06BB"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「公募対象公園施設設置及び管理運営業務」を実施する者の</w:t>
      </w:r>
    </w:p>
    <w:p w14:paraId="640F56FD" w14:textId="71969966" w:rsidR="007F06BB" w:rsidRPr="00FB364C" w:rsidRDefault="00855C10" w:rsidP="007F06BB">
      <w:pPr>
        <w:snapToGrid w:val="0"/>
        <w:jc w:val="center"/>
        <w:rPr>
          <w:rFonts w:asciiTheme="minorEastAsia" w:eastAsiaTheme="minorEastAsia" w:hAnsiTheme="minorEastAsia"/>
          <w:b/>
          <w:kern w:val="0"/>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3B890340"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5655"/>
      </w:tblGrid>
      <w:tr w:rsidR="00FB364C" w:rsidRPr="00FB364C" w14:paraId="3C6E8868" w14:textId="77777777" w:rsidTr="00CB3B78">
        <w:trPr>
          <w:cantSplit/>
          <w:jc w:val="center"/>
        </w:trPr>
        <w:tc>
          <w:tcPr>
            <w:tcW w:w="3575" w:type="dxa"/>
            <w:shd w:val="clear" w:color="auto" w:fill="D9D9D9" w:themeFill="background1" w:themeFillShade="D9"/>
            <w:vAlign w:val="center"/>
          </w:tcPr>
          <w:p w14:paraId="124E71D7" w14:textId="6AE7729F"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655" w:type="dxa"/>
            <w:vAlign w:val="center"/>
          </w:tcPr>
          <w:p w14:paraId="6671F26F" w14:textId="77777777" w:rsidR="007F06BB" w:rsidRPr="00FB364C" w:rsidRDefault="007F06BB" w:rsidP="00CB3B78">
            <w:pPr>
              <w:rPr>
                <w:sz w:val="20"/>
                <w:szCs w:val="20"/>
              </w:rPr>
            </w:pPr>
          </w:p>
        </w:tc>
      </w:tr>
      <w:tr w:rsidR="00FB364C" w:rsidRPr="00FB364C" w14:paraId="53FF373C" w14:textId="77777777" w:rsidTr="00CB3B78">
        <w:trPr>
          <w:cantSplit/>
          <w:jc w:val="center"/>
        </w:trPr>
        <w:tc>
          <w:tcPr>
            <w:tcW w:w="3575" w:type="dxa"/>
            <w:shd w:val="clear" w:color="auto" w:fill="D9D9D9" w:themeFill="background1" w:themeFillShade="D9"/>
            <w:vAlign w:val="center"/>
          </w:tcPr>
          <w:p w14:paraId="7773CFD3" w14:textId="5AB8C111" w:rsidR="007F06BB" w:rsidRPr="00FB364C" w:rsidRDefault="00426CAF" w:rsidP="00CB3B78">
            <w:pPr>
              <w:jc w:val="center"/>
              <w:rPr>
                <w:sz w:val="20"/>
                <w:szCs w:val="20"/>
              </w:rPr>
            </w:pPr>
            <w:r w:rsidRPr="00FB364C">
              <w:rPr>
                <w:rFonts w:hint="eastAsia"/>
                <w:sz w:val="20"/>
                <w:szCs w:val="20"/>
              </w:rPr>
              <w:t>本市内の</w:t>
            </w:r>
            <w:r w:rsidR="007F06BB" w:rsidRPr="00FB364C">
              <w:rPr>
                <w:rFonts w:hint="eastAsia"/>
                <w:sz w:val="20"/>
                <w:szCs w:val="20"/>
              </w:rPr>
              <w:t>事業所所在地</w:t>
            </w:r>
          </w:p>
        </w:tc>
        <w:tc>
          <w:tcPr>
            <w:tcW w:w="5655" w:type="dxa"/>
            <w:vAlign w:val="center"/>
          </w:tcPr>
          <w:p w14:paraId="30F8CDE2" w14:textId="77777777" w:rsidR="007F06BB" w:rsidRPr="00FB364C" w:rsidRDefault="007F06BB" w:rsidP="00CB3B78">
            <w:pPr>
              <w:jc w:val="center"/>
              <w:rPr>
                <w:sz w:val="20"/>
                <w:szCs w:val="20"/>
              </w:rPr>
            </w:pPr>
          </w:p>
        </w:tc>
      </w:tr>
    </w:tbl>
    <w:p w14:paraId="00F6D45D" w14:textId="77777777" w:rsidR="007F06BB" w:rsidRPr="00FB364C" w:rsidRDefault="007F06BB" w:rsidP="007F06BB">
      <w:pPr>
        <w:rPr>
          <w:szCs w:val="20"/>
        </w:rPr>
      </w:pPr>
    </w:p>
    <w:p w14:paraId="183DA5EA" w14:textId="0CA56E27"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９－１）</w:t>
      </w:r>
    </w:p>
    <w:p w14:paraId="1012C958" w14:textId="77777777" w:rsidR="007F06BB" w:rsidRPr="00FB364C" w:rsidRDefault="007F06BB" w:rsidP="007F06BB">
      <w:pPr>
        <w:rPr>
          <w:szCs w:val="21"/>
        </w:rPr>
      </w:pPr>
    </w:p>
    <w:p w14:paraId="3BC2F0F3" w14:textId="77777777" w:rsidR="007F06BB" w:rsidRPr="00FB364C" w:rsidRDefault="007F06BB" w:rsidP="007F06BB">
      <w:pPr>
        <w:rPr>
          <w:szCs w:val="21"/>
        </w:rPr>
      </w:pPr>
    </w:p>
    <w:p w14:paraId="40A27068" w14:textId="77777777" w:rsidR="007F06BB" w:rsidRPr="00FB364C" w:rsidRDefault="007F06BB" w:rsidP="007F06BB">
      <w:pPr>
        <w:rPr>
          <w:szCs w:val="21"/>
        </w:rPr>
      </w:pPr>
    </w:p>
    <w:p w14:paraId="32BF2AF0" w14:textId="77777777" w:rsidR="007F06BB" w:rsidRPr="00FB364C" w:rsidRDefault="007F06BB" w:rsidP="007F06BB">
      <w:pPr>
        <w:rPr>
          <w:szCs w:val="21"/>
        </w:rPr>
      </w:pPr>
    </w:p>
    <w:p w14:paraId="6ADEF4E7" w14:textId="77777777" w:rsidR="007F06BB" w:rsidRPr="00FB364C" w:rsidRDefault="007F06BB" w:rsidP="007F06BB">
      <w:pPr>
        <w:rPr>
          <w:szCs w:val="21"/>
        </w:rPr>
      </w:pPr>
    </w:p>
    <w:p w14:paraId="06663935" w14:textId="77777777" w:rsidR="007F06BB" w:rsidRPr="00FB364C" w:rsidRDefault="007F06BB" w:rsidP="007F06BB">
      <w:pPr>
        <w:rPr>
          <w:szCs w:val="21"/>
        </w:rPr>
      </w:pPr>
    </w:p>
    <w:p w14:paraId="1AAD6053" w14:textId="77777777" w:rsidR="007F06BB" w:rsidRPr="00FB364C" w:rsidRDefault="007F06BB" w:rsidP="007F06BB">
      <w:pPr>
        <w:rPr>
          <w:szCs w:val="21"/>
        </w:rPr>
      </w:pPr>
    </w:p>
    <w:p w14:paraId="0855213A" w14:textId="77777777" w:rsidR="007F06BB" w:rsidRPr="00FB364C" w:rsidRDefault="007F06BB" w:rsidP="007F06BB">
      <w:pPr>
        <w:rPr>
          <w:szCs w:val="21"/>
        </w:rPr>
      </w:pPr>
    </w:p>
    <w:p w14:paraId="44E87614" w14:textId="77777777" w:rsidR="007F06BB" w:rsidRPr="00FB364C" w:rsidRDefault="007F06BB" w:rsidP="007F06BB">
      <w:pPr>
        <w:widowControl/>
        <w:jc w:val="left"/>
        <w:rPr>
          <w:rFonts w:hAnsi="ＭＳ 明朝"/>
          <w:kern w:val="0"/>
          <w:lang w:val="en-AU"/>
        </w:rPr>
      </w:pPr>
      <w:r w:rsidRPr="00FB364C">
        <w:rPr>
          <w:rFonts w:hAnsi="ＭＳ 明朝"/>
          <w:kern w:val="0"/>
          <w:lang w:val="en-AU"/>
        </w:rPr>
        <w:br w:type="page"/>
      </w:r>
    </w:p>
    <w:p w14:paraId="2506A619" w14:textId="553E35DC" w:rsidR="007F06BB" w:rsidRPr="00B8788E" w:rsidRDefault="007F06BB"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lastRenderedPageBreak/>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Pr="00B8788E">
        <w:rPr>
          <w:rFonts w:asciiTheme="minorEastAsia" w:eastAsiaTheme="minorEastAsia" w:hAnsiTheme="minorEastAsia"/>
          <w:lang w:val="en-AU"/>
        </w:rPr>
        <w:t>0</w:t>
      </w:r>
      <w:r w:rsidRPr="00B8788E">
        <w:rPr>
          <w:rFonts w:asciiTheme="minorEastAsia" w:eastAsiaTheme="minorEastAsia" w:hAnsiTheme="minorEastAsia" w:hint="eastAsia"/>
          <w:lang w:val="en-AU"/>
        </w:rPr>
        <w:t>）</w:t>
      </w:r>
    </w:p>
    <w:p w14:paraId="0B1ED5D7" w14:textId="77777777" w:rsidR="007F06BB" w:rsidRPr="00FB364C" w:rsidRDefault="007F06BB" w:rsidP="007F06BB">
      <w:pPr>
        <w:rPr>
          <w:rFonts w:hAnsi="ＭＳ 明朝"/>
          <w:kern w:val="0"/>
        </w:rPr>
      </w:pPr>
    </w:p>
    <w:p w14:paraId="38FE5AE5" w14:textId="052C73E2"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10F1C91A" w14:textId="77777777" w:rsidR="007F06BB" w:rsidRPr="00FB364C" w:rsidRDefault="007F06BB" w:rsidP="007F06BB">
      <w:pPr>
        <w:rPr>
          <w:rFonts w:hAnsi="ＭＳ 明朝"/>
          <w:kern w:val="0"/>
        </w:rPr>
      </w:pPr>
    </w:p>
    <w:p w14:paraId="26BCAFFB" w14:textId="4C253A84" w:rsidR="007F06BB" w:rsidRPr="00FB364C" w:rsidRDefault="007F06BB"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「特定公園施設整備・譲渡</w:t>
      </w:r>
      <w:r w:rsidR="00BE797A" w:rsidRPr="00FB364C">
        <w:rPr>
          <w:rFonts w:asciiTheme="minorEastAsia" w:eastAsiaTheme="minorEastAsia" w:hAnsiTheme="minorEastAsia" w:hint="eastAsia"/>
          <w:b/>
          <w:kern w:val="0"/>
          <w:sz w:val="28"/>
        </w:rPr>
        <w:t>業務</w:t>
      </w:r>
      <w:r w:rsidRPr="00FB364C">
        <w:rPr>
          <w:rFonts w:asciiTheme="minorEastAsia" w:eastAsiaTheme="minorEastAsia" w:hAnsiTheme="minorEastAsia" w:hint="eastAsia"/>
          <w:b/>
          <w:kern w:val="0"/>
          <w:sz w:val="28"/>
        </w:rPr>
        <w:t>」を実施する者の</w:t>
      </w:r>
    </w:p>
    <w:p w14:paraId="2FB7F93D" w14:textId="2A40A7D7" w:rsidR="007F06BB" w:rsidRPr="00FB364C" w:rsidRDefault="00855C10" w:rsidP="007F06BB">
      <w:pPr>
        <w:snapToGrid w:val="0"/>
        <w:jc w:val="center"/>
        <w:rPr>
          <w:rFonts w:asciiTheme="minorEastAsia" w:eastAsiaTheme="minorEastAsia" w:hAnsiTheme="minorEastAsia"/>
          <w:b/>
          <w:kern w:val="0"/>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3FE176D2"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5655"/>
      </w:tblGrid>
      <w:tr w:rsidR="00FB364C" w:rsidRPr="00FB364C" w14:paraId="28A074F1" w14:textId="77777777" w:rsidTr="00CB3B78">
        <w:trPr>
          <w:cantSplit/>
          <w:jc w:val="center"/>
        </w:trPr>
        <w:tc>
          <w:tcPr>
            <w:tcW w:w="3575" w:type="dxa"/>
            <w:shd w:val="clear" w:color="auto" w:fill="D9D9D9" w:themeFill="background1" w:themeFillShade="D9"/>
            <w:vAlign w:val="center"/>
          </w:tcPr>
          <w:p w14:paraId="47983213" w14:textId="5B7667B5"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655" w:type="dxa"/>
            <w:vAlign w:val="center"/>
          </w:tcPr>
          <w:p w14:paraId="34C5F04C" w14:textId="77777777" w:rsidR="007F06BB" w:rsidRPr="00FB364C" w:rsidRDefault="007F06BB" w:rsidP="00CB3B78">
            <w:pPr>
              <w:rPr>
                <w:sz w:val="20"/>
                <w:szCs w:val="20"/>
              </w:rPr>
            </w:pPr>
          </w:p>
        </w:tc>
      </w:tr>
      <w:tr w:rsidR="00FB364C" w:rsidRPr="00FB364C" w14:paraId="5A698B1F" w14:textId="77777777" w:rsidTr="00CB3B78">
        <w:trPr>
          <w:cantSplit/>
          <w:jc w:val="center"/>
        </w:trPr>
        <w:tc>
          <w:tcPr>
            <w:tcW w:w="3575" w:type="dxa"/>
            <w:shd w:val="clear" w:color="auto" w:fill="D9D9D9" w:themeFill="background1" w:themeFillShade="D9"/>
            <w:vAlign w:val="center"/>
          </w:tcPr>
          <w:p w14:paraId="2EB31985" w14:textId="79D843BF" w:rsidR="007F06BB" w:rsidRPr="00FB364C" w:rsidRDefault="00426CAF" w:rsidP="00CB3B78">
            <w:pPr>
              <w:jc w:val="center"/>
              <w:rPr>
                <w:sz w:val="20"/>
                <w:szCs w:val="20"/>
              </w:rPr>
            </w:pPr>
            <w:r w:rsidRPr="00FB364C">
              <w:rPr>
                <w:rFonts w:hint="eastAsia"/>
                <w:sz w:val="20"/>
                <w:szCs w:val="20"/>
              </w:rPr>
              <w:t>本市内の</w:t>
            </w:r>
            <w:r w:rsidR="007F06BB" w:rsidRPr="00FB364C">
              <w:rPr>
                <w:rFonts w:hint="eastAsia"/>
                <w:sz w:val="20"/>
                <w:szCs w:val="20"/>
              </w:rPr>
              <w:t>事業所所在地</w:t>
            </w:r>
          </w:p>
        </w:tc>
        <w:tc>
          <w:tcPr>
            <w:tcW w:w="5655" w:type="dxa"/>
            <w:vAlign w:val="center"/>
          </w:tcPr>
          <w:p w14:paraId="27E6C03C" w14:textId="77777777" w:rsidR="007F06BB" w:rsidRPr="00FB364C" w:rsidRDefault="007F06BB" w:rsidP="00CB3B78">
            <w:pPr>
              <w:jc w:val="center"/>
              <w:rPr>
                <w:sz w:val="20"/>
                <w:szCs w:val="20"/>
              </w:rPr>
            </w:pPr>
          </w:p>
        </w:tc>
      </w:tr>
    </w:tbl>
    <w:p w14:paraId="1E0B0F7D" w14:textId="77777777" w:rsidR="007F06BB" w:rsidRPr="00FB364C" w:rsidRDefault="007F06BB" w:rsidP="007F06BB">
      <w:pPr>
        <w:rPr>
          <w:szCs w:val="20"/>
        </w:rPr>
      </w:pPr>
    </w:p>
    <w:p w14:paraId="295DDF1E" w14:textId="302C193A"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1</w:t>
      </w:r>
      <w:r w:rsidRPr="00FB364C">
        <w:rPr>
          <w:rFonts w:asciiTheme="minorEastAsia" w:eastAsiaTheme="minorEastAsia" w:hAnsiTheme="minorEastAsia"/>
          <w:sz w:val="18"/>
          <w:szCs w:val="18"/>
        </w:rPr>
        <w:t>0</w:t>
      </w:r>
      <w:r w:rsidRPr="00FB364C">
        <w:rPr>
          <w:rFonts w:asciiTheme="minorEastAsia" w:eastAsiaTheme="minorEastAsia" w:hAnsiTheme="minorEastAsia" w:hint="eastAsia"/>
          <w:sz w:val="18"/>
          <w:szCs w:val="18"/>
        </w:rPr>
        <w:t>－１）</w:t>
      </w:r>
    </w:p>
    <w:p w14:paraId="114537ED" w14:textId="77777777" w:rsidR="007F06BB" w:rsidRPr="00FB364C" w:rsidRDefault="007F06BB" w:rsidP="007F06BB">
      <w:pPr>
        <w:rPr>
          <w:szCs w:val="21"/>
        </w:rPr>
      </w:pPr>
    </w:p>
    <w:p w14:paraId="277F3127" w14:textId="77777777" w:rsidR="007F06BB" w:rsidRPr="00FB364C" w:rsidRDefault="007F06BB" w:rsidP="007F06BB">
      <w:pPr>
        <w:rPr>
          <w:szCs w:val="21"/>
        </w:rPr>
      </w:pPr>
    </w:p>
    <w:p w14:paraId="558D6588" w14:textId="77777777" w:rsidR="007F06BB" w:rsidRPr="00FB364C" w:rsidRDefault="007F06BB" w:rsidP="007F06BB">
      <w:pPr>
        <w:rPr>
          <w:szCs w:val="21"/>
        </w:rPr>
      </w:pPr>
    </w:p>
    <w:p w14:paraId="2C7CED5F" w14:textId="77777777" w:rsidR="007F06BB" w:rsidRPr="00FB364C" w:rsidRDefault="007F06BB" w:rsidP="007F06BB">
      <w:pPr>
        <w:rPr>
          <w:szCs w:val="21"/>
        </w:rPr>
      </w:pPr>
    </w:p>
    <w:p w14:paraId="4FAB1C9E" w14:textId="77777777" w:rsidR="007F06BB" w:rsidRPr="00FB364C" w:rsidRDefault="007F06BB" w:rsidP="007F06BB">
      <w:pPr>
        <w:rPr>
          <w:szCs w:val="21"/>
        </w:rPr>
      </w:pPr>
    </w:p>
    <w:p w14:paraId="7275C1B2" w14:textId="77777777" w:rsidR="007F06BB" w:rsidRPr="00FB364C" w:rsidRDefault="007F06BB" w:rsidP="007F06BB">
      <w:pPr>
        <w:rPr>
          <w:szCs w:val="21"/>
        </w:rPr>
      </w:pPr>
    </w:p>
    <w:p w14:paraId="2A94C3E0"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282B25BE" w14:textId="28AE0C32" w:rsidR="007F06BB" w:rsidRPr="00B8788E" w:rsidRDefault="007F06BB"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lastRenderedPageBreak/>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Pr="00B8788E">
        <w:rPr>
          <w:rFonts w:asciiTheme="minorEastAsia" w:eastAsiaTheme="minorEastAsia" w:hAnsiTheme="minorEastAsia"/>
          <w:lang w:val="en-AU"/>
        </w:rPr>
        <w:t>1</w:t>
      </w:r>
      <w:r w:rsidRPr="00B8788E">
        <w:rPr>
          <w:rFonts w:asciiTheme="minorEastAsia" w:eastAsiaTheme="minorEastAsia" w:hAnsiTheme="minorEastAsia" w:hint="eastAsia"/>
          <w:lang w:val="en-AU"/>
        </w:rPr>
        <w:t>）</w:t>
      </w:r>
    </w:p>
    <w:p w14:paraId="1A53BACC" w14:textId="77777777" w:rsidR="007F06BB" w:rsidRPr="00FB364C" w:rsidRDefault="007F06BB" w:rsidP="007F06BB">
      <w:pPr>
        <w:rPr>
          <w:rFonts w:hAnsi="ＭＳ 明朝"/>
          <w:kern w:val="0"/>
        </w:rPr>
      </w:pPr>
    </w:p>
    <w:p w14:paraId="1931F69C" w14:textId="15666459"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2CCE71A0" w14:textId="77777777" w:rsidR="007F06BB" w:rsidRPr="00FB364C" w:rsidRDefault="007F06BB" w:rsidP="007F06BB">
      <w:pPr>
        <w:rPr>
          <w:rFonts w:hAnsi="ＭＳ 明朝"/>
          <w:kern w:val="0"/>
        </w:rPr>
      </w:pPr>
    </w:p>
    <w:p w14:paraId="06E9CE63" w14:textId="40B541E7" w:rsidR="007F06BB" w:rsidRPr="00FB364C" w:rsidRDefault="007F06BB" w:rsidP="007F06BB">
      <w:pPr>
        <w:snapToGrid w:val="0"/>
        <w:jc w:val="center"/>
        <w:rPr>
          <w:rFonts w:asciiTheme="minorEastAsia" w:eastAsiaTheme="minorEastAsia" w:hAnsiTheme="minorEastAsia"/>
          <w:b/>
          <w:kern w:val="0"/>
        </w:rPr>
      </w:pPr>
      <w:r w:rsidRPr="00FB364C">
        <w:rPr>
          <w:rFonts w:asciiTheme="minorEastAsia" w:eastAsiaTheme="minorEastAsia" w:hAnsiTheme="minorEastAsia" w:hint="eastAsia"/>
          <w:b/>
          <w:kern w:val="0"/>
          <w:sz w:val="28"/>
        </w:rPr>
        <w:t>「管理運営業務」を実施する者の</w:t>
      </w:r>
      <w:r w:rsidR="00855C10" w:rsidRPr="00FB364C">
        <w:rPr>
          <w:rFonts w:asciiTheme="minorEastAsia" w:eastAsiaTheme="minorEastAsia" w:hAnsiTheme="minorEastAsia" w:hint="eastAsia"/>
          <w:b/>
          <w:kern w:val="0"/>
          <w:sz w:val="28"/>
        </w:rPr>
        <w:t>応募</w:t>
      </w:r>
      <w:r w:rsidRPr="00FB364C">
        <w:rPr>
          <w:rFonts w:asciiTheme="minorEastAsia" w:eastAsiaTheme="minorEastAsia" w:hAnsiTheme="minorEastAsia" w:hint="eastAsia"/>
          <w:b/>
          <w:kern w:val="0"/>
          <w:sz w:val="28"/>
        </w:rPr>
        <w:t>資格要件に関する書類</w:t>
      </w:r>
    </w:p>
    <w:p w14:paraId="529F5579"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2070"/>
        <w:gridCol w:w="5632"/>
      </w:tblGrid>
      <w:tr w:rsidR="00FB364C" w:rsidRPr="00FB364C" w14:paraId="3557B5D7" w14:textId="77777777" w:rsidTr="00D82427">
        <w:trPr>
          <w:cantSplit/>
          <w:jc w:val="center"/>
        </w:trPr>
        <w:tc>
          <w:tcPr>
            <w:tcW w:w="3577" w:type="dxa"/>
            <w:gridSpan w:val="2"/>
            <w:shd w:val="clear" w:color="auto" w:fill="D9D9D9" w:themeFill="background1" w:themeFillShade="D9"/>
            <w:vAlign w:val="center"/>
          </w:tcPr>
          <w:p w14:paraId="459EF4EC" w14:textId="687569FC" w:rsidR="007F06BB" w:rsidRPr="00FB364C" w:rsidRDefault="007F06BB" w:rsidP="00CB3B78">
            <w:pPr>
              <w:jc w:val="center"/>
              <w:rPr>
                <w:sz w:val="20"/>
                <w:szCs w:val="20"/>
              </w:rPr>
            </w:pPr>
            <w:r w:rsidRPr="00FB364C">
              <w:rPr>
                <w:rFonts w:hint="eastAsia"/>
                <w:sz w:val="20"/>
                <w:szCs w:val="20"/>
              </w:rPr>
              <w:t>商号または名称</w:t>
            </w:r>
          </w:p>
        </w:tc>
        <w:tc>
          <w:tcPr>
            <w:tcW w:w="5632" w:type="dxa"/>
            <w:vAlign w:val="center"/>
          </w:tcPr>
          <w:p w14:paraId="7E26E623" w14:textId="77777777" w:rsidR="007F06BB" w:rsidRPr="00FB364C" w:rsidRDefault="007F06BB" w:rsidP="00CB3B78">
            <w:pPr>
              <w:rPr>
                <w:sz w:val="20"/>
                <w:szCs w:val="20"/>
              </w:rPr>
            </w:pPr>
          </w:p>
        </w:tc>
      </w:tr>
      <w:tr w:rsidR="00FB364C" w:rsidRPr="00FB364C" w14:paraId="5922BFA1" w14:textId="77777777" w:rsidTr="00D82427">
        <w:trPr>
          <w:cantSplit/>
          <w:jc w:val="center"/>
        </w:trPr>
        <w:tc>
          <w:tcPr>
            <w:tcW w:w="3577" w:type="dxa"/>
            <w:gridSpan w:val="2"/>
            <w:shd w:val="clear" w:color="auto" w:fill="D9D9D9" w:themeFill="background1" w:themeFillShade="D9"/>
            <w:vAlign w:val="center"/>
          </w:tcPr>
          <w:p w14:paraId="00E7CCF4" w14:textId="090F480D" w:rsidR="007F06BB" w:rsidRPr="00FB364C" w:rsidRDefault="00426CAF" w:rsidP="00CB3B78">
            <w:pPr>
              <w:jc w:val="center"/>
              <w:rPr>
                <w:sz w:val="20"/>
                <w:szCs w:val="20"/>
              </w:rPr>
            </w:pPr>
            <w:r w:rsidRPr="00FB364C">
              <w:rPr>
                <w:rFonts w:hint="eastAsia"/>
                <w:sz w:val="20"/>
                <w:szCs w:val="20"/>
              </w:rPr>
              <w:t>本市内の</w:t>
            </w:r>
            <w:r w:rsidR="007F06BB" w:rsidRPr="00FB364C">
              <w:rPr>
                <w:rFonts w:hint="eastAsia"/>
                <w:sz w:val="20"/>
                <w:szCs w:val="20"/>
              </w:rPr>
              <w:t>事業所所在地</w:t>
            </w:r>
          </w:p>
        </w:tc>
        <w:tc>
          <w:tcPr>
            <w:tcW w:w="5632" w:type="dxa"/>
            <w:vAlign w:val="center"/>
          </w:tcPr>
          <w:p w14:paraId="57AE69EE" w14:textId="77777777" w:rsidR="007F06BB" w:rsidRPr="00FB364C" w:rsidRDefault="007F06BB" w:rsidP="00CB3B78">
            <w:pPr>
              <w:jc w:val="center"/>
              <w:rPr>
                <w:sz w:val="20"/>
                <w:szCs w:val="20"/>
              </w:rPr>
            </w:pPr>
          </w:p>
        </w:tc>
      </w:tr>
      <w:tr w:rsidR="00FB364C" w:rsidRPr="00FB364C" w14:paraId="60D3FA69" w14:textId="77777777" w:rsidTr="00D82427">
        <w:trPr>
          <w:cantSplit/>
          <w:jc w:val="center"/>
        </w:trPr>
        <w:tc>
          <w:tcPr>
            <w:tcW w:w="1507" w:type="dxa"/>
            <w:vMerge w:val="restart"/>
            <w:shd w:val="clear" w:color="auto" w:fill="D9D9D9" w:themeFill="background1" w:themeFillShade="D9"/>
            <w:vAlign w:val="center"/>
          </w:tcPr>
          <w:p w14:paraId="663BAE18" w14:textId="70A92E5B" w:rsidR="00D82427" w:rsidRPr="00FB364C" w:rsidRDefault="00B3671C" w:rsidP="00CB3B78">
            <w:pPr>
              <w:snapToGrid w:val="0"/>
              <w:jc w:val="center"/>
              <w:rPr>
                <w:sz w:val="20"/>
                <w:szCs w:val="20"/>
              </w:rPr>
            </w:pPr>
            <w:r w:rsidRPr="00FB364C">
              <w:rPr>
                <w:rFonts w:hint="eastAsia"/>
                <w:sz w:val="20"/>
                <w:szCs w:val="20"/>
              </w:rPr>
              <w:t>「管理運営業務」を実施する者</w:t>
            </w:r>
            <w:r w:rsidR="00D82427" w:rsidRPr="00FB364C">
              <w:rPr>
                <w:rFonts w:hint="eastAsia"/>
                <w:sz w:val="20"/>
                <w:szCs w:val="20"/>
              </w:rPr>
              <w:t>としての</w:t>
            </w:r>
          </w:p>
          <w:p w14:paraId="1A92BEBD" w14:textId="77777777" w:rsidR="00D82427" w:rsidRPr="00FB364C" w:rsidRDefault="00D82427" w:rsidP="00CB3B78">
            <w:pPr>
              <w:snapToGrid w:val="0"/>
              <w:jc w:val="center"/>
              <w:rPr>
                <w:sz w:val="20"/>
                <w:szCs w:val="20"/>
              </w:rPr>
            </w:pPr>
            <w:r w:rsidRPr="00FB364C">
              <w:rPr>
                <w:rFonts w:hint="eastAsia"/>
                <w:sz w:val="20"/>
                <w:szCs w:val="20"/>
              </w:rPr>
              <w:t>団体構成</w:t>
            </w:r>
          </w:p>
        </w:tc>
        <w:tc>
          <w:tcPr>
            <w:tcW w:w="2070" w:type="dxa"/>
            <w:shd w:val="clear" w:color="auto" w:fill="D9D9D9" w:themeFill="background1" w:themeFillShade="D9"/>
            <w:vAlign w:val="center"/>
          </w:tcPr>
          <w:p w14:paraId="0AAC2158" w14:textId="77777777" w:rsidR="00D82427" w:rsidRPr="00FB364C" w:rsidRDefault="00D82427" w:rsidP="00CB3B78">
            <w:pPr>
              <w:jc w:val="center"/>
              <w:rPr>
                <w:sz w:val="20"/>
                <w:szCs w:val="20"/>
              </w:rPr>
            </w:pPr>
            <w:r w:rsidRPr="00FB364C">
              <w:rPr>
                <w:rFonts w:hint="eastAsia"/>
                <w:sz w:val="20"/>
                <w:szCs w:val="20"/>
              </w:rPr>
              <w:t>予定する構成</w:t>
            </w:r>
          </w:p>
        </w:tc>
        <w:tc>
          <w:tcPr>
            <w:tcW w:w="5632" w:type="dxa"/>
            <w:vAlign w:val="center"/>
          </w:tcPr>
          <w:p w14:paraId="0887E7CB" w14:textId="77777777" w:rsidR="00D82427" w:rsidRPr="00FB364C" w:rsidRDefault="00D82427" w:rsidP="00CB3B78">
            <w:pPr>
              <w:jc w:val="center"/>
              <w:rPr>
                <w:sz w:val="20"/>
                <w:szCs w:val="20"/>
              </w:rPr>
            </w:pPr>
            <w:r w:rsidRPr="00FB364C">
              <w:rPr>
                <w:rFonts w:hint="eastAsia"/>
                <w:sz w:val="20"/>
                <w:szCs w:val="20"/>
              </w:rPr>
              <w:t>単独企業　・　共同事業体</w:t>
            </w:r>
          </w:p>
        </w:tc>
      </w:tr>
      <w:tr w:rsidR="00FB364C" w:rsidRPr="00FB364C" w14:paraId="78A02283" w14:textId="77777777" w:rsidTr="00D82427">
        <w:trPr>
          <w:cantSplit/>
          <w:jc w:val="center"/>
        </w:trPr>
        <w:tc>
          <w:tcPr>
            <w:tcW w:w="1507" w:type="dxa"/>
            <w:vMerge/>
            <w:shd w:val="clear" w:color="auto" w:fill="D9D9D9" w:themeFill="background1" w:themeFillShade="D9"/>
            <w:vAlign w:val="center"/>
          </w:tcPr>
          <w:p w14:paraId="3F3A79AB" w14:textId="77777777" w:rsidR="00D82427" w:rsidRPr="00FB364C" w:rsidRDefault="00D82427" w:rsidP="00CB3B78">
            <w:pPr>
              <w:snapToGrid w:val="0"/>
              <w:jc w:val="center"/>
              <w:rPr>
                <w:sz w:val="20"/>
                <w:szCs w:val="20"/>
              </w:rPr>
            </w:pPr>
          </w:p>
        </w:tc>
        <w:tc>
          <w:tcPr>
            <w:tcW w:w="2070" w:type="dxa"/>
            <w:shd w:val="clear" w:color="auto" w:fill="D9D9D9" w:themeFill="background1" w:themeFillShade="D9"/>
            <w:vAlign w:val="center"/>
          </w:tcPr>
          <w:p w14:paraId="415A61B3" w14:textId="77777777" w:rsidR="00D82427" w:rsidRPr="00FB364C" w:rsidRDefault="00D82427" w:rsidP="00CB3B78">
            <w:pPr>
              <w:jc w:val="center"/>
              <w:rPr>
                <w:sz w:val="20"/>
                <w:szCs w:val="20"/>
              </w:rPr>
            </w:pPr>
            <w:r w:rsidRPr="00FB364C">
              <w:rPr>
                <w:rFonts w:hint="eastAsia"/>
                <w:sz w:val="20"/>
                <w:szCs w:val="20"/>
              </w:rPr>
              <w:t>当該企業の区分</w:t>
            </w:r>
          </w:p>
        </w:tc>
        <w:tc>
          <w:tcPr>
            <w:tcW w:w="5632" w:type="dxa"/>
            <w:vAlign w:val="center"/>
          </w:tcPr>
          <w:p w14:paraId="4362DBEE" w14:textId="0E7A8859" w:rsidR="00D82427" w:rsidRPr="00FB364C" w:rsidRDefault="00D82427" w:rsidP="00CB3B78">
            <w:pPr>
              <w:snapToGrid w:val="0"/>
              <w:jc w:val="center"/>
              <w:rPr>
                <w:sz w:val="20"/>
                <w:szCs w:val="20"/>
              </w:rPr>
            </w:pPr>
            <w:r w:rsidRPr="00FB364C">
              <w:rPr>
                <w:rFonts w:hint="eastAsia"/>
                <w:sz w:val="20"/>
                <w:szCs w:val="20"/>
              </w:rPr>
              <w:t>代表団体　・　その他の構成団体</w:t>
            </w:r>
          </w:p>
          <w:p w14:paraId="429C1360" w14:textId="77777777" w:rsidR="00D82427" w:rsidRPr="00FB364C" w:rsidRDefault="00D82427" w:rsidP="00CB3B78">
            <w:pPr>
              <w:snapToGrid w:val="0"/>
              <w:jc w:val="center"/>
              <w:rPr>
                <w:sz w:val="20"/>
                <w:szCs w:val="20"/>
              </w:rPr>
            </w:pPr>
            <w:r w:rsidRPr="00FB364C">
              <w:rPr>
                <w:rFonts w:hint="eastAsia"/>
                <w:sz w:val="20"/>
                <w:szCs w:val="20"/>
              </w:rPr>
              <w:t>（共同事業体の場合のみ記載）</w:t>
            </w:r>
          </w:p>
        </w:tc>
      </w:tr>
      <w:tr w:rsidR="00FB364C" w:rsidRPr="00FB364C" w14:paraId="764F75F9" w14:textId="77777777" w:rsidTr="00D82427">
        <w:trPr>
          <w:cantSplit/>
          <w:jc w:val="center"/>
        </w:trPr>
        <w:tc>
          <w:tcPr>
            <w:tcW w:w="1507" w:type="dxa"/>
            <w:vMerge/>
            <w:shd w:val="clear" w:color="auto" w:fill="D9D9D9" w:themeFill="background1" w:themeFillShade="D9"/>
            <w:vAlign w:val="center"/>
          </w:tcPr>
          <w:p w14:paraId="3258F739" w14:textId="77777777" w:rsidR="00D82427" w:rsidRPr="00FB364C" w:rsidRDefault="00D82427" w:rsidP="00CB3B78">
            <w:pPr>
              <w:jc w:val="center"/>
              <w:rPr>
                <w:sz w:val="20"/>
                <w:szCs w:val="20"/>
              </w:rPr>
            </w:pPr>
          </w:p>
        </w:tc>
        <w:tc>
          <w:tcPr>
            <w:tcW w:w="2070" w:type="dxa"/>
            <w:shd w:val="clear" w:color="auto" w:fill="D9D9D9" w:themeFill="background1" w:themeFillShade="D9"/>
            <w:vAlign w:val="center"/>
          </w:tcPr>
          <w:p w14:paraId="1A111476" w14:textId="77777777" w:rsidR="00D82427" w:rsidRPr="00FB364C" w:rsidRDefault="00D82427" w:rsidP="00CB3B78">
            <w:pPr>
              <w:snapToGrid w:val="0"/>
              <w:jc w:val="center"/>
              <w:rPr>
                <w:sz w:val="20"/>
                <w:szCs w:val="20"/>
              </w:rPr>
            </w:pPr>
            <w:r w:rsidRPr="00FB364C">
              <w:rPr>
                <w:rFonts w:hint="eastAsia"/>
                <w:sz w:val="20"/>
                <w:szCs w:val="20"/>
              </w:rPr>
              <w:t>当該企業の役割</w:t>
            </w:r>
          </w:p>
        </w:tc>
        <w:tc>
          <w:tcPr>
            <w:tcW w:w="5632" w:type="dxa"/>
            <w:vAlign w:val="center"/>
          </w:tcPr>
          <w:p w14:paraId="1C4AA2AD" w14:textId="77777777" w:rsidR="00D82427" w:rsidRPr="00FB364C" w:rsidRDefault="00D82427" w:rsidP="00CB3B78">
            <w:pPr>
              <w:jc w:val="center"/>
              <w:rPr>
                <w:sz w:val="20"/>
                <w:szCs w:val="20"/>
              </w:rPr>
            </w:pPr>
          </w:p>
        </w:tc>
      </w:tr>
    </w:tbl>
    <w:p w14:paraId="2B3C3940" w14:textId="77777777" w:rsidR="00B3671C" w:rsidRPr="00925DFB" w:rsidRDefault="00B3671C" w:rsidP="00B3671C">
      <w:pPr>
        <w:rPr>
          <w:sz w:val="20"/>
        </w:rPr>
      </w:pPr>
    </w:p>
    <w:p w14:paraId="406D0A84" w14:textId="77777777" w:rsidR="00B3671C" w:rsidRPr="00FB364C" w:rsidRDefault="00B3671C" w:rsidP="00B3671C">
      <w:pPr>
        <w:autoSpaceDE w:val="0"/>
        <w:autoSpaceDN w:val="0"/>
        <w:adjustRightInd w:val="0"/>
        <w:spacing w:line="300" w:lineRule="exact"/>
        <w:ind w:left="540" w:hangingChars="300" w:hanging="540"/>
        <w:rPr>
          <w:rFonts w:hAnsi="ＭＳ 明朝" w:cs="HG丸ｺﾞｼｯｸM-PRO"/>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3671C" w:rsidRPr="00FB364C" w14:paraId="14603520" w14:textId="77777777" w:rsidTr="00CB3B78">
        <w:trPr>
          <w:trHeight w:val="4410"/>
        </w:trPr>
        <w:tc>
          <w:tcPr>
            <w:tcW w:w="9030" w:type="dxa"/>
          </w:tcPr>
          <w:p w14:paraId="3239419F" w14:textId="77777777" w:rsidR="00B3671C" w:rsidRPr="00FB364C" w:rsidRDefault="00B3671C" w:rsidP="00CB3B78">
            <w:pPr>
              <w:autoSpaceDE w:val="0"/>
              <w:autoSpaceDN w:val="0"/>
              <w:adjustRightInd w:val="0"/>
              <w:ind w:firstLineChars="100" w:firstLine="210"/>
              <w:rPr>
                <w:rFonts w:hAnsi="ＭＳ 明朝" w:cs="HG丸ｺﾞｼｯｸM-PRO"/>
                <w:kern w:val="0"/>
                <w:szCs w:val="21"/>
              </w:rPr>
            </w:pPr>
            <w:r w:rsidRPr="00FB364C">
              <w:rPr>
                <w:rFonts w:hAnsi="ＭＳ 明朝" w:cs="HG丸ｺﾞｼｯｸM-PRO" w:hint="eastAsia"/>
                <w:kern w:val="0"/>
                <w:szCs w:val="21"/>
              </w:rPr>
              <w:t>下記について相違ないことを誓約します。</w:t>
            </w:r>
          </w:p>
          <w:p w14:paraId="5997382B" w14:textId="77777777" w:rsidR="00B3671C" w:rsidRPr="00FB364C" w:rsidRDefault="00B3671C" w:rsidP="00E11F75">
            <w:pPr>
              <w:numPr>
                <w:ilvl w:val="0"/>
                <w:numId w:val="9"/>
              </w:numPr>
              <w:autoSpaceDE w:val="0"/>
              <w:autoSpaceDN w:val="0"/>
              <w:adjustRightInd w:val="0"/>
              <w:rPr>
                <w:rFonts w:hAnsi="ＭＳ 明朝"/>
                <w:szCs w:val="21"/>
              </w:rPr>
            </w:pPr>
            <w:r w:rsidRPr="00FB364C">
              <w:rPr>
                <w:rFonts w:hAnsi="ＭＳ 明朝" w:hint="eastAsia"/>
                <w:szCs w:val="21"/>
              </w:rPr>
              <w:t>自らの責めに帰すべき事由により、５年以内に指定管理者の指定の取消しを受けた者ではありません。</w:t>
            </w:r>
          </w:p>
          <w:p w14:paraId="1952A76F" w14:textId="77777777" w:rsidR="00B3671C" w:rsidRPr="00FB364C" w:rsidRDefault="00B3671C" w:rsidP="00E11F75">
            <w:pPr>
              <w:numPr>
                <w:ilvl w:val="0"/>
                <w:numId w:val="9"/>
              </w:numPr>
              <w:autoSpaceDE w:val="0"/>
              <w:autoSpaceDN w:val="0"/>
              <w:adjustRightInd w:val="0"/>
              <w:rPr>
                <w:rFonts w:hAnsi="ＭＳ 明朝"/>
                <w:szCs w:val="21"/>
              </w:rPr>
            </w:pPr>
            <w:r w:rsidRPr="00FB364C">
              <w:rPr>
                <w:rFonts w:hAnsi="ＭＳ 明朝" w:hint="eastAsia"/>
                <w:szCs w:val="21"/>
              </w:rPr>
              <w:t>指定管理者として行う業務に関連する法規に違反する者として関係機関に認定された日から２年を経過していない者ではありません。</w:t>
            </w:r>
          </w:p>
          <w:p w14:paraId="12EE10B0" w14:textId="77777777" w:rsidR="00B3671C" w:rsidRPr="00FB364C" w:rsidRDefault="00B3671C" w:rsidP="00CB3B78">
            <w:pPr>
              <w:autoSpaceDE w:val="0"/>
              <w:autoSpaceDN w:val="0"/>
              <w:adjustRightInd w:val="0"/>
              <w:ind w:left="600"/>
              <w:rPr>
                <w:rFonts w:hAnsi="ＭＳ 明朝"/>
                <w:szCs w:val="21"/>
              </w:rPr>
            </w:pPr>
          </w:p>
          <w:tbl>
            <w:tblPr>
              <w:tblW w:w="745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534"/>
              <w:gridCol w:w="449"/>
            </w:tblGrid>
            <w:tr w:rsidR="00FB364C" w:rsidRPr="00FB364C" w14:paraId="0C47CB4B" w14:textId="77777777" w:rsidTr="00CB3B78">
              <w:trPr>
                <w:trHeight w:val="754"/>
              </w:trPr>
              <w:tc>
                <w:tcPr>
                  <w:tcW w:w="1470" w:type="dxa"/>
                  <w:tcBorders>
                    <w:top w:val="nil"/>
                    <w:left w:val="nil"/>
                    <w:bottom w:val="nil"/>
                    <w:right w:val="nil"/>
                  </w:tcBorders>
                  <w:shd w:val="clear" w:color="auto" w:fill="auto"/>
                </w:tcPr>
                <w:p w14:paraId="5202EEBA" w14:textId="77777777" w:rsidR="00B3671C" w:rsidRPr="00FB364C" w:rsidRDefault="00B3671C" w:rsidP="00CB3B78">
                  <w:pPr>
                    <w:autoSpaceDE w:val="0"/>
                    <w:autoSpaceDN w:val="0"/>
                    <w:adjustRightInd w:val="0"/>
                    <w:spacing w:beforeLines="50" w:before="180" w:afterLines="50" w:after="180"/>
                    <w:rPr>
                      <w:rFonts w:hAnsi="ＭＳ 明朝" w:cs="HG丸ｺﾞｼｯｸM-PRO"/>
                      <w:kern w:val="0"/>
                      <w:sz w:val="20"/>
                      <w:szCs w:val="20"/>
                    </w:rPr>
                  </w:pPr>
                  <w:r w:rsidRPr="00FB364C">
                    <w:rPr>
                      <w:rFonts w:hAnsi="ＭＳ 明朝" w:cs="HG丸ｺﾞｼｯｸM-PRO" w:hint="eastAsia"/>
                      <w:spacing w:val="150"/>
                      <w:kern w:val="0"/>
                      <w:sz w:val="20"/>
                      <w:szCs w:val="20"/>
                      <w:fitText w:val="1200" w:id="-1286776320"/>
                    </w:rPr>
                    <w:t>所在</w:t>
                  </w:r>
                  <w:r w:rsidRPr="00FB364C">
                    <w:rPr>
                      <w:rFonts w:hAnsi="ＭＳ 明朝" w:cs="HG丸ｺﾞｼｯｸM-PRO" w:hint="eastAsia"/>
                      <w:kern w:val="0"/>
                      <w:sz w:val="20"/>
                      <w:szCs w:val="20"/>
                      <w:fitText w:val="1200" w:id="-1286776320"/>
                    </w:rPr>
                    <w:t>地</w:t>
                  </w:r>
                </w:p>
              </w:tc>
              <w:tc>
                <w:tcPr>
                  <w:tcW w:w="5534" w:type="dxa"/>
                  <w:tcBorders>
                    <w:top w:val="nil"/>
                    <w:left w:val="nil"/>
                    <w:bottom w:val="nil"/>
                    <w:right w:val="nil"/>
                  </w:tcBorders>
                  <w:shd w:val="clear" w:color="auto" w:fill="auto"/>
                  <w:vAlign w:val="center"/>
                </w:tcPr>
                <w:p w14:paraId="558D37A7" w14:textId="77777777" w:rsidR="00B3671C" w:rsidRPr="00FB364C" w:rsidRDefault="00B3671C" w:rsidP="00CB3B78">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259CD298" w14:textId="77777777" w:rsidR="00B3671C" w:rsidRPr="00FB364C" w:rsidRDefault="00B3671C" w:rsidP="00CB3B78">
                  <w:pPr>
                    <w:autoSpaceDE w:val="0"/>
                    <w:autoSpaceDN w:val="0"/>
                    <w:adjustRightInd w:val="0"/>
                    <w:rPr>
                      <w:rFonts w:hAnsi="ＭＳ 明朝" w:cs="HG丸ｺﾞｼｯｸM-PRO"/>
                      <w:kern w:val="0"/>
                      <w:sz w:val="20"/>
                      <w:szCs w:val="20"/>
                    </w:rPr>
                  </w:pPr>
                </w:p>
              </w:tc>
            </w:tr>
            <w:tr w:rsidR="00FB364C" w:rsidRPr="00FB364C" w14:paraId="6D998A7D" w14:textId="77777777" w:rsidTr="00CB3B78">
              <w:trPr>
                <w:trHeight w:val="730"/>
              </w:trPr>
              <w:tc>
                <w:tcPr>
                  <w:tcW w:w="1470" w:type="dxa"/>
                  <w:tcBorders>
                    <w:top w:val="nil"/>
                    <w:left w:val="nil"/>
                    <w:bottom w:val="nil"/>
                    <w:right w:val="nil"/>
                  </w:tcBorders>
                  <w:shd w:val="clear" w:color="auto" w:fill="auto"/>
                </w:tcPr>
                <w:p w14:paraId="394EA6F5" w14:textId="77777777" w:rsidR="00B3671C" w:rsidRPr="00FB364C" w:rsidRDefault="00B3671C" w:rsidP="00CB3B78">
                  <w:pPr>
                    <w:autoSpaceDE w:val="0"/>
                    <w:autoSpaceDN w:val="0"/>
                    <w:adjustRightInd w:val="0"/>
                    <w:spacing w:beforeLines="50" w:before="180" w:afterLines="50" w:after="180"/>
                    <w:rPr>
                      <w:rFonts w:hAnsi="ＭＳ 明朝" w:cs="HG丸ｺﾞｼｯｸM-PRO"/>
                      <w:kern w:val="0"/>
                      <w:sz w:val="20"/>
                      <w:szCs w:val="20"/>
                    </w:rPr>
                  </w:pPr>
                  <w:r w:rsidRPr="00FB364C">
                    <w:rPr>
                      <w:rFonts w:hAnsi="ＭＳ 明朝" w:cs="HG丸ｺﾞｼｯｸM-PRO" w:hint="eastAsia"/>
                      <w:kern w:val="0"/>
                      <w:sz w:val="20"/>
                      <w:szCs w:val="20"/>
                      <w:fitText w:val="1200" w:id="-1286776319"/>
                    </w:rPr>
                    <w:t>商号又は名称</w:t>
                  </w:r>
                </w:p>
              </w:tc>
              <w:tc>
                <w:tcPr>
                  <w:tcW w:w="5534" w:type="dxa"/>
                  <w:tcBorders>
                    <w:top w:val="nil"/>
                    <w:left w:val="nil"/>
                    <w:bottom w:val="nil"/>
                    <w:right w:val="nil"/>
                  </w:tcBorders>
                  <w:shd w:val="clear" w:color="auto" w:fill="auto"/>
                  <w:vAlign w:val="center"/>
                </w:tcPr>
                <w:p w14:paraId="1967CD03" w14:textId="77777777" w:rsidR="00B3671C" w:rsidRPr="00FB364C" w:rsidRDefault="00B3671C" w:rsidP="00CB3B78">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3E30B4EC" w14:textId="77777777" w:rsidR="00B3671C" w:rsidRPr="00FB364C" w:rsidRDefault="00B3671C" w:rsidP="00CB3B78">
                  <w:pPr>
                    <w:autoSpaceDE w:val="0"/>
                    <w:autoSpaceDN w:val="0"/>
                    <w:adjustRightInd w:val="0"/>
                    <w:rPr>
                      <w:rFonts w:hAnsi="ＭＳ 明朝" w:cs="HG丸ｺﾞｼｯｸM-PRO"/>
                      <w:kern w:val="0"/>
                      <w:sz w:val="20"/>
                      <w:szCs w:val="20"/>
                    </w:rPr>
                  </w:pPr>
                </w:p>
              </w:tc>
            </w:tr>
            <w:tr w:rsidR="00FB364C" w:rsidRPr="00FB364C" w14:paraId="61817A5C" w14:textId="77777777" w:rsidTr="00CB3B78">
              <w:tc>
                <w:tcPr>
                  <w:tcW w:w="1470" w:type="dxa"/>
                  <w:tcBorders>
                    <w:top w:val="nil"/>
                    <w:left w:val="nil"/>
                    <w:bottom w:val="nil"/>
                    <w:right w:val="nil"/>
                  </w:tcBorders>
                  <w:shd w:val="clear" w:color="auto" w:fill="auto"/>
                </w:tcPr>
                <w:p w14:paraId="3662C590" w14:textId="77777777" w:rsidR="00B3671C" w:rsidRPr="00FB364C" w:rsidRDefault="00B3671C" w:rsidP="00CB3B78">
                  <w:pPr>
                    <w:autoSpaceDE w:val="0"/>
                    <w:autoSpaceDN w:val="0"/>
                    <w:adjustRightInd w:val="0"/>
                    <w:spacing w:beforeLines="50" w:before="180" w:afterLines="50" w:after="180"/>
                    <w:rPr>
                      <w:rFonts w:hAnsi="ＭＳ 明朝" w:cs="HG丸ｺﾞｼｯｸM-PRO"/>
                      <w:kern w:val="0"/>
                      <w:sz w:val="20"/>
                      <w:szCs w:val="20"/>
                    </w:rPr>
                  </w:pPr>
                  <w:r w:rsidRPr="00FB364C">
                    <w:rPr>
                      <w:rFonts w:hAnsi="ＭＳ 明朝" w:cs="HG丸ｺﾞｼｯｸM-PRO" w:hint="eastAsia"/>
                      <w:spacing w:val="66"/>
                      <w:kern w:val="0"/>
                      <w:sz w:val="20"/>
                      <w:szCs w:val="20"/>
                      <w:fitText w:val="1200" w:id="-1286776318"/>
                    </w:rPr>
                    <w:t>代表者</w:t>
                  </w:r>
                  <w:r w:rsidRPr="00FB364C">
                    <w:rPr>
                      <w:rFonts w:hAnsi="ＭＳ 明朝" w:cs="HG丸ｺﾞｼｯｸM-PRO" w:hint="eastAsia"/>
                      <w:spacing w:val="2"/>
                      <w:kern w:val="0"/>
                      <w:sz w:val="20"/>
                      <w:szCs w:val="20"/>
                      <w:fitText w:val="1200" w:id="-1286776318"/>
                    </w:rPr>
                    <w:t>名</w:t>
                  </w:r>
                </w:p>
              </w:tc>
              <w:tc>
                <w:tcPr>
                  <w:tcW w:w="5534" w:type="dxa"/>
                  <w:tcBorders>
                    <w:top w:val="nil"/>
                    <w:left w:val="nil"/>
                    <w:bottom w:val="nil"/>
                    <w:right w:val="nil"/>
                  </w:tcBorders>
                  <w:shd w:val="clear" w:color="auto" w:fill="auto"/>
                  <w:vAlign w:val="center"/>
                </w:tcPr>
                <w:p w14:paraId="0641EB60" w14:textId="77777777" w:rsidR="00B3671C" w:rsidRPr="00FB364C" w:rsidRDefault="00B3671C" w:rsidP="00CB3B78">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29EF6EFC" w14:textId="77777777" w:rsidR="00B3671C" w:rsidRPr="00FB364C" w:rsidRDefault="00B3671C" w:rsidP="00CB3B78">
                  <w:pPr>
                    <w:autoSpaceDE w:val="0"/>
                    <w:autoSpaceDN w:val="0"/>
                    <w:adjustRightInd w:val="0"/>
                    <w:spacing w:beforeLines="50" w:before="180"/>
                    <w:rPr>
                      <w:rFonts w:hAnsi="ＭＳ 明朝" w:cs="HG丸ｺﾞｼｯｸM-PRO"/>
                      <w:kern w:val="0"/>
                      <w:sz w:val="20"/>
                      <w:szCs w:val="20"/>
                    </w:rPr>
                  </w:pPr>
                  <w:r w:rsidRPr="00FB364C">
                    <w:rPr>
                      <w:rFonts w:hAnsi="ＭＳ 明朝" w:cs="HG丸ｺﾞｼｯｸM-PRO" w:hint="eastAsia"/>
                      <w:kern w:val="0"/>
                      <w:sz w:val="20"/>
                      <w:szCs w:val="20"/>
                    </w:rPr>
                    <w:t>印</w:t>
                  </w:r>
                </w:p>
              </w:tc>
            </w:tr>
          </w:tbl>
          <w:p w14:paraId="3F3FF9D5" w14:textId="77777777" w:rsidR="00B3671C" w:rsidRPr="00FB364C" w:rsidRDefault="00B3671C" w:rsidP="00CB3B78">
            <w:pPr>
              <w:autoSpaceDE w:val="0"/>
              <w:autoSpaceDN w:val="0"/>
              <w:adjustRightInd w:val="0"/>
              <w:ind w:leftChars="380" w:left="798"/>
              <w:rPr>
                <w:rFonts w:hAnsi="ＭＳ 明朝" w:cs="HG丸ｺﾞｼｯｸM-PRO"/>
                <w:kern w:val="0"/>
                <w:sz w:val="20"/>
                <w:szCs w:val="20"/>
              </w:rPr>
            </w:pPr>
          </w:p>
        </w:tc>
      </w:tr>
    </w:tbl>
    <w:p w14:paraId="49E2D0CF" w14:textId="77777777" w:rsidR="00B3671C" w:rsidRPr="00FB364C" w:rsidRDefault="00B3671C" w:rsidP="00B3671C">
      <w:pPr>
        <w:autoSpaceDE w:val="0"/>
        <w:autoSpaceDN w:val="0"/>
        <w:adjustRightInd w:val="0"/>
        <w:spacing w:line="300" w:lineRule="exact"/>
        <w:ind w:left="630" w:hangingChars="300" w:hanging="630"/>
        <w:rPr>
          <w:rFonts w:hAnsi="ＭＳ 明朝" w:cs="HG丸ｺﾞｼｯｸM-PRO"/>
          <w:kern w:val="0"/>
          <w:szCs w:val="21"/>
        </w:rPr>
      </w:pPr>
    </w:p>
    <w:p w14:paraId="1D717A48" w14:textId="77777777" w:rsidR="00B3671C" w:rsidRPr="00FB364C" w:rsidRDefault="00B3671C" w:rsidP="00B3671C">
      <w:pPr>
        <w:rPr>
          <w:szCs w:val="20"/>
        </w:rPr>
      </w:pPr>
    </w:p>
    <w:p w14:paraId="256CD0E8" w14:textId="77777777" w:rsidR="00B3671C" w:rsidRPr="00FB364C" w:rsidRDefault="00B3671C" w:rsidP="00B3671C">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様式１－11－１）</w:t>
      </w:r>
    </w:p>
    <w:p w14:paraId="22F70ED7" w14:textId="77777777" w:rsidR="007F06BB" w:rsidRPr="00FB364C" w:rsidRDefault="007F06BB" w:rsidP="007F06BB">
      <w:pPr>
        <w:widowControl/>
        <w:jc w:val="left"/>
        <w:rPr>
          <w:rFonts w:hAnsi="ＭＳ 明朝"/>
          <w:kern w:val="0"/>
        </w:rPr>
      </w:pPr>
      <w:r w:rsidRPr="00FB364C">
        <w:rPr>
          <w:rFonts w:hAnsi="ＭＳ 明朝"/>
          <w:kern w:val="0"/>
        </w:rPr>
        <w:br w:type="page"/>
      </w:r>
    </w:p>
    <w:p w14:paraId="27E3C2B6" w14:textId="14C3987B" w:rsidR="007F06BB" w:rsidRPr="00B8788E" w:rsidRDefault="007F06BB" w:rsidP="0010452B">
      <w:pPr>
        <w:pStyle w:val="7"/>
        <w:rPr>
          <w:rFonts w:asciiTheme="minorEastAsia" w:eastAsiaTheme="minorEastAsia" w:hAnsiTheme="minorEastAsia"/>
        </w:rPr>
      </w:pPr>
      <w:r w:rsidRPr="00B8788E">
        <w:rPr>
          <w:rFonts w:asciiTheme="minorEastAsia" w:eastAsiaTheme="minorEastAsia" w:hAnsiTheme="minorEastAsia" w:hint="eastAsia"/>
          <w:lang w:val="en-AU"/>
        </w:rPr>
        <w:lastRenderedPageBreak/>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Pr="00B8788E">
        <w:rPr>
          <w:rFonts w:asciiTheme="minorEastAsia" w:eastAsiaTheme="minorEastAsia" w:hAnsiTheme="minorEastAsia"/>
          <w:lang w:val="en-AU"/>
        </w:rPr>
        <w:t>2</w:t>
      </w:r>
      <w:r w:rsidRPr="00B8788E">
        <w:rPr>
          <w:rFonts w:asciiTheme="minorEastAsia" w:eastAsiaTheme="minorEastAsia" w:hAnsiTheme="minorEastAsia" w:hint="eastAsia"/>
          <w:lang w:val="en-AU"/>
        </w:rPr>
        <w:t>）</w:t>
      </w:r>
    </w:p>
    <w:p w14:paraId="67B18F9D" w14:textId="77777777" w:rsidR="007F06BB" w:rsidRPr="00FB364C" w:rsidRDefault="007F06BB" w:rsidP="007F06BB">
      <w:pPr>
        <w:rPr>
          <w:rFonts w:hAnsi="ＭＳ 明朝"/>
          <w:kern w:val="0"/>
        </w:rPr>
      </w:pPr>
    </w:p>
    <w:p w14:paraId="21DF6F86" w14:textId="14245A21"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13C63A54" w14:textId="77777777" w:rsidR="007F06BB" w:rsidRPr="00FB364C" w:rsidRDefault="007F06BB" w:rsidP="007F06BB">
      <w:pPr>
        <w:rPr>
          <w:rFonts w:hAnsi="ＭＳ 明朝"/>
          <w:kern w:val="0"/>
        </w:rPr>
      </w:pPr>
    </w:p>
    <w:p w14:paraId="36B86968" w14:textId="3D671449" w:rsidR="007F06BB" w:rsidRPr="00FB364C" w:rsidRDefault="00334B31"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「その他公園施設整備業務（設計）」を実施する者</w:t>
      </w:r>
      <w:r w:rsidR="007F06BB" w:rsidRPr="00FB364C">
        <w:rPr>
          <w:rFonts w:asciiTheme="minorEastAsia" w:eastAsiaTheme="minorEastAsia" w:hAnsiTheme="minorEastAsia" w:hint="eastAsia"/>
          <w:b/>
          <w:kern w:val="0"/>
          <w:sz w:val="28"/>
        </w:rPr>
        <w:t>の</w:t>
      </w:r>
    </w:p>
    <w:p w14:paraId="5BB079CB" w14:textId="33DE89D1" w:rsidR="007F06BB" w:rsidRPr="00FB364C" w:rsidRDefault="00855C10"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1C3D57BC"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8"/>
        <w:gridCol w:w="5407"/>
      </w:tblGrid>
      <w:tr w:rsidR="00FB364C" w:rsidRPr="00FB364C" w14:paraId="0DBC6F8F" w14:textId="77777777" w:rsidTr="00D27051">
        <w:trPr>
          <w:cantSplit/>
          <w:jc w:val="center"/>
        </w:trPr>
        <w:tc>
          <w:tcPr>
            <w:tcW w:w="3823" w:type="dxa"/>
            <w:gridSpan w:val="2"/>
            <w:shd w:val="clear" w:color="auto" w:fill="D9D9D9" w:themeFill="background1" w:themeFillShade="D9"/>
            <w:vAlign w:val="center"/>
          </w:tcPr>
          <w:p w14:paraId="785B8BDA" w14:textId="37E92006"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407" w:type="dxa"/>
            <w:vAlign w:val="center"/>
          </w:tcPr>
          <w:p w14:paraId="6B11321D" w14:textId="77777777" w:rsidR="007F06BB" w:rsidRPr="00FB364C" w:rsidRDefault="007F06BB" w:rsidP="00CB3B78">
            <w:pPr>
              <w:rPr>
                <w:sz w:val="20"/>
                <w:szCs w:val="20"/>
              </w:rPr>
            </w:pPr>
          </w:p>
        </w:tc>
      </w:tr>
      <w:tr w:rsidR="00FB364C" w:rsidRPr="00FB364C" w14:paraId="20BCA747" w14:textId="77777777" w:rsidTr="00D27051">
        <w:trPr>
          <w:cantSplit/>
          <w:jc w:val="center"/>
        </w:trPr>
        <w:tc>
          <w:tcPr>
            <w:tcW w:w="3823" w:type="dxa"/>
            <w:gridSpan w:val="2"/>
            <w:shd w:val="clear" w:color="auto" w:fill="D9D9D9" w:themeFill="background1" w:themeFillShade="D9"/>
            <w:vAlign w:val="center"/>
          </w:tcPr>
          <w:p w14:paraId="11107F84" w14:textId="057E58AE" w:rsidR="007F06BB" w:rsidRPr="00FB364C" w:rsidRDefault="002F655C" w:rsidP="00CB3B78">
            <w:pPr>
              <w:jc w:val="center"/>
              <w:rPr>
                <w:sz w:val="20"/>
                <w:szCs w:val="20"/>
              </w:rPr>
            </w:pPr>
            <w:del w:id="4" w:author="金納　雅年" w:date="2025-04-14T16:52:00Z">
              <w:r w:rsidRPr="00FB364C" w:rsidDel="00C56D52">
                <w:rPr>
                  <w:rFonts w:hint="eastAsia"/>
                  <w:sz w:val="20"/>
                  <w:szCs w:val="20"/>
                </w:rPr>
                <w:delText>本市内の</w:delText>
              </w:r>
            </w:del>
            <w:r w:rsidR="00740A79" w:rsidRPr="00FB364C">
              <w:rPr>
                <w:rFonts w:hint="eastAsia"/>
                <w:sz w:val="20"/>
                <w:szCs w:val="20"/>
              </w:rPr>
              <w:t>事業所所在地</w:t>
            </w:r>
          </w:p>
        </w:tc>
        <w:tc>
          <w:tcPr>
            <w:tcW w:w="5407" w:type="dxa"/>
            <w:vAlign w:val="center"/>
          </w:tcPr>
          <w:p w14:paraId="40F8B821" w14:textId="77777777" w:rsidR="007F06BB" w:rsidRPr="00FB364C" w:rsidRDefault="007F06BB" w:rsidP="00CB3B78">
            <w:pPr>
              <w:jc w:val="center"/>
              <w:rPr>
                <w:sz w:val="20"/>
                <w:szCs w:val="20"/>
              </w:rPr>
            </w:pPr>
          </w:p>
        </w:tc>
      </w:tr>
      <w:tr w:rsidR="00814403" w:rsidRPr="00F95FF6" w14:paraId="2487B7B6" w14:textId="77777777" w:rsidTr="00814403">
        <w:trPr>
          <w:cantSplit/>
          <w:jc w:val="center"/>
        </w:trPr>
        <w:tc>
          <w:tcPr>
            <w:tcW w:w="1555" w:type="dxa"/>
            <w:vMerge w:val="restart"/>
            <w:shd w:val="clear" w:color="auto" w:fill="D9D9D9" w:themeFill="background1" w:themeFillShade="D9"/>
            <w:vAlign w:val="center"/>
          </w:tcPr>
          <w:p w14:paraId="2FAF71DD" w14:textId="77777777" w:rsidR="00814403" w:rsidRPr="00F95FF6" w:rsidRDefault="00814403" w:rsidP="00B8788E">
            <w:pPr>
              <w:snapToGrid w:val="0"/>
              <w:jc w:val="center"/>
              <w:rPr>
                <w:sz w:val="20"/>
                <w:szCs w:val="20"/>
              </w:rPr>
            </w:pPr>
            <w:r w:rsidRPr="00F95FF6">
              <w:rPr>
                <w:rFonts w:hint="eastAsia"/>
                <w:sz w:val="20"/>
                <w:szCs w:val="20"/>
              </w:rPr>
              <w:t>「</w:t>
            </w:r>
            <w:r w:rsidRPr="00AD12B4">
              <w:rPr>
                <w:rFonts w:hint="eastAsia"/>
                <w:sz w:val="20"/>
                <w:szCs w:val="20"/>
              </w:rPr>
              <w:t>その他公園施設整備業務（設計）</w:t>
            </w:r>
            <w:r w:rsidRPr="00F95FF6">
              <w:rPr>
                <w:rFonts w:hint="eastAsia"/>
                <w:sz w:val="20"/>
                <w:szCs w:val="20"/>
              </w:rPr>
              <w:t>」を実施する者としての団体構成</w:t>
            </w:r>
          </w:p>
        </w:tc>
        <w:tc>
          <w:tcPr>
            <w:tcW w:w="2268" w:type="dxa"/>
            <w:shd w:val="clear" w:color="auto" w:fill="D9D9D9" w:themeFill="background1" w:themeFillShade="D9"/>
            <w:vAlign w:val="center"/>
          </w:tcPr>
          <w:p w14:paraId="78AFF430" w14:textId="77777777" w:rsidR="00814403" w:rsidRPr="00F95FF6" w:rsidRDefault="00814403" w:rsidP="00B8788E">
            <w:pPr>
              <w:jc w:val="center"/>
              <w:rPr>
                <w:sz w:val="20"/>
                <w:szCs w:val="20"/>
              </w:rPr>
            </w:pPr>
            <w:r w:rsidRPr="00F95FF6">
              <w:rPr>
                <w:rFonts w:hint="eastAsia"/>
                <w:sz w:val="20"/>
                <w:szCs w:val="20"/>
              </w:rPr>
              <w:t>予定する構成</w:t>
            </w:r>
          </w:p>
        </w:tc>
        <w:tc>
          <w:tcPr>
            <w:tcW w:w="5407" w:type="dxa"/>
            <w:vAlign w:val="center"/>
          </w:tcPr>
          <w:p w14:paraId="1137CB87" w14:textId="1A514100" w:rsidR="00814403" w:rsidRPr="00F95FF6" w:rsidRDefault="00814403" w:rsidP="00B8788E">
            <w:pPr>
              <w:jc w:val="center"/>
              <w:rPr>
                <w:sz w:val="20"/>
                <w:szCs w:val="20"/>
              </w:rPr>
            </w:pPr>
            <w:r w:rsidRPr="00F95FF6">
              <w:rPr>
                <w:rFonts w:hint="eastAsia"/>
                <w:sz w:val="20"/>
                <w:szCs w:val="20"/>
              </w:rPr>
              <w:t>単独企業　・　共同</w:t>
            </w:r>
            <w:r w:rsidR="00303B47">
              <w:rPr>
                <w:rFonts w:hint="eastAsia"/>
                <w:sz w:val="20"/>
                <w:szCs w:val="20"/>
              </w:rPr>
              <w:t>企業</w:t>
            </w:r>
            <w:r w:rsidRPr="00F95FF6">
              <w:rPr>
                <w:rFonts w:hint="eastAsia"/>
                <w:sz w:val="20"/>
                <w:szCs w:val="20"/>
              </w:rPr>
              <w:t>体</w:t>
            </w:r>
          </w:p>
        </w:tc>
      </w:tr>
      <w:tr w:rsidR="00814403" w:rsidRPr="00F95FF6" w14:paraId="7E1ED068" w14:textId="77777777" w:rsidTr="00814403">
        <w:trPr>
          <w:cantSplit/>
          <w:jc w:val="center"/>
        </w:trPr>
        <w:tc>
          <w:tcPr>
            <w:tcW w:w="1555" w:type="dxa"/>
            <w:vMerge/>
            <w:shd w:val="clear" w:color="auto" w:fill="D9D9D9" w:themeFill="background1" w:themeFillShade="D9"/>
            <w:vAlign w:val="center"/>
          </w:tcPr>
          <w:p w14:paraId="059F8767" w14:textId="77777777" w:rsidR="00814403" w:rsidRPr="00F95FF6" w:rsidRDefault="00814403" w:rsidP="00B8788E">
            <w:pPr>
              <w:jc w:val="center"/>
              <w:rPr>
                <w:sz w:val="20"/>
                <w:szCs w:val="20"/>
              </w:rPr>
            </w:pPr>
          </w:p>
        </w:tc>
        <w:tc>
          <w:tcPr>
            <w:tcW w:w="2268" w:type="dxa"/>
            <w:shd w:val="clear" w:color="auto" w:fill="D9D9D9" w:themeFill="background1" w:themeFillShade="D9"/>
            <w:vAlign w:val="center"/>
          </w:tcPr>
          <w:p w14:paraId="541A3C6E" w14:textId="77777777" w:rsidR="00814403" w:rsidRPr="00F95FF6" w:rsidRDefault="00814403" w:rsidP="00B8788E">
            <w:pPr>
              <w:jc w:val="center"/>
              <w:rPr>
                <w:sz w:val="20"/>
                <w:szCs w:val="20"/>
              </w:rPr>
            </w:pPr>
            <w:r w:rsidRPr="00F95FF6">
              <w:rPr>
                <w:rFonts w:hint="eastAsia"/>
                <w:sz w:val="20"/>
                <w:szCs w:val="20"/>
              </w:rPr>
              <w:t>当該企業の区分</w:t>
            </w:r>
          </w:p>
        </w:tc>
        <w:tc>
          <w:tcPr>
            <w:tcW w:w="5407" w:type="dxa"/>
            <w:vAlign w:val="center"/>
          </w:tcPr>
          <w:p w14:paraId="0D8D22C7" w14:textId="77777777" w:rsidR="00814403" w:rsidRPr="00F95FF6" w:rsidRDefault="00814403" w:rsidP="00B8788E">
            <w:pPr>
              <w:snapToGrid w:val="0"/>
              <w:jc w:val="center"/>
              <w:rPr>
                <w:sz w:val="20"/>
                <w:szCs w:val="20"/>
              </w:rPr>
            </w:pPr>
            <w:r w:rsidRPr="00F95FF6">
              <w:rPr>
                <w:rFonts w:hint="eastAsia"/>
                <w:sz w:val="20"/>
                <w:szCs w:val="20"/>
              </w:rPr>
              <w:t>代表団体　・　その他の構成団体</w:t>
            </w:r>
          </w:p>
          <w:p w14:paraId="7A7BE576" w14:textId="3A374AC8" w:rsidR="00814403" w:rsidRPr="00F95FF6" w:rsidRDefault="00814403" w:rsidP="00303B47">
            <w:pPr>
              <w:snapToGrid w:val="0"/>
              <w:jc w:val="center"/>
              <w:rPr>
                <w:sz w:val="20"/>
                <w:szCs w:val="20"/>
              </w:rPr>
            </w:pPr>
            <w:r w:rsidRPr="00F95FF6">
              <w:rPr>
                <w:rFonts w:hint="eastAsia"/>
                <w:sz w:val="20"/>
                <w:szCs w:val="20"/>
              </w:rPr>
              <w:t>（共同</w:t>
            </w:r>
            <w:r w:rsidR="00303B47">
              <w:rPr>
                <w:rFonts w:hint="eastAsia"/>
                <w:sz w:val="20"/>
                <w:szCs w:val="20"/>
              </w:rPr>
              <w:t>企業</w:t>
            </w:r>
            <w:r w:rsidRPr="00F95FF6">
              <w:rPr>
                <w:rFonts w:hint="eastAsia"/>
                <w:sz w:val="20"/>
                <w:szCs w:val="20"/>
              </w:rPr>
              <w:t>体の場合のみ記載）</w:t>
            </w:r>
          </w:p>
        </w:tc>
      </w:tr>
      <w:tr w:rsidR="00814403" w:rsidRPr="00F95FF6" w14:paraId="4A829171" w14:textId="77777777" w:rsidTr="00814403">
        <w:trPr>
          <w:cantSplit/>
          <w:jc w:val="center"/>
        </w:trPr>
        <w:tc>
          <w:tcPr>
            <w:tcW w:w="1555" w:type="dxa"/>
            <w:vMerge/>
            <w:shd w:val="clear" w:color="auto" w:fill="D9D9D9" w:themeFill="background1" w:themeFillShade="D9"/>
            <w:vAlign w:val="center"/>
          </w:tcPr>
          <w:p w14:paraId="7F2E1F63" w14:textId="77777777" w:rsidR="00814403" w:rsidRPr="00F95FF6" w:rsidRDefault="00814403" w:rsidP="00B8788E">
            <w:pPr>
              <w:jc w:val="center"/>
              <w:rPr>
                <w:sz w:val="20"/>
                <w:szCs w:val="20"/>
              </w:rPr>
            </w:pPr>
          </w:p>
        </w:tc>
        <w:tc>
          <w:tcPr>
            <w:tcW w:w="2268" w:type="dxa"/>
            <w:shd w:val="clear" w:color="auto" w:fill="D9D9D9" w:themeFill="background1" w:themeFillShade="D9"/>
            <w:vAlign w:val="center"/>
          </w:tcPr>
          <w:p w14:paraId="277711AD" w14:textId="77777777" w:rsidR="00814403" w:rsidRPr="00F95FF6" w:rsidRDefault="00814403" w:rsidP="00B8788E">
            <w:pPr>
              <w:jc w:val="center"/>
              <w:rPr>
                <w:sz w:val="20"/>
                <w:szCs w:val="20"/>
              </w:rPr>
            </w:pPr>
            <w:r w:rsidRPr="00F95FF6">
              <w:rPr>
                <w:rFonts w:hint="eastAsia"/>
                <w:sz w:val="20"/>
                <w:szCs w:val="20"/>
              </w:rPr>
              <w:t>当該企業の役割</w:t>
            </w:r>
          </w:p>
        </w:tc>
        <w:tc>
          <w:tcPr>
            <w:tcW w:w="5407" w:type="dxa"/>
            <w:vAlign w:val="center"/>
          </w:tcPr>
          <w:p w14:paraId="1DEDE54E" w14:textId="77777777" w:rsidR="00814403" w:rsidRPr="00F95FF6" w:rsidRDefault="00814403" w:rsidP="00B8788E">
            <w:pPr>
              <w:jc w:val="center"/>
              <w:rPr>
                <w:sz w:val="20"/>
                <w:szCs w:val="20"/>
              </w:rPr>
            </w:pPr>
          </w:p>
        </w:tc>
      </w:tr>
      <w:tr w:rsidR="00FB364C" w:rsidRPr="00FB364C" w14:paraId="35A71C23" w14:textId="77777777" w:rsidTr="00814403">
        <w:trPr>
          <w:cantSplit/>
          <w:jc w:val="center"/>
        </w:trPr>
        <w:tc>
          <w:tcPr>
            <w:tcW w:w="1555" w:type="dxa"/>
            <w:vMerge w:val="restart"/>
            <w:shd w:val="clear" w:color="auto" w:fill="D9D9D9" w:themeFill="background1" w:themeFillShade="D9"/>
            <w:vAlign w:val="center"/>
          </w:tcPr>
          <w:p w14:paraId="006A07BE" w14:textId="52463F86" w:rsidR="007F06BB" w:rsidRPr="00FB364C" w:rsidRDefault="00B3671C" w:rsidP="00CB3B78">
            <w:pPr>
              <w:snapToGrid w:val="0"/>
              <w:rPr>
                <w:rFonts w:eastAsia="PMingLiU"/>
                <w:sz w:val="20"/>
                <w:szCs w:val="20"/>
              </w:rPr>
            </w:pPr>
            <w:r w:rsidRPr="00FB364C">
              <w:rPr>
                <w:rFonts w:asciiTheme="minorEastAsia" w:eastAsiaTheme="minorEastAsia" w:hAnsiTheme="minorEastAsia" w:hint="eastAsia"/>
                <w:sz w:val="20"/>
                <w:szCs w:val="20"/>
              </w:rPr>
              <w:t>過去10年以内の公園または広場の設計・監理実績</w:t>
            </w:r>
          </w:p>
        </w:tc>
        <w:tc>
          <w:tcPr>
            <w:tcW w:w="2268" w:type="dxa"/>
            <w:shd w:val="clear" w:color="auto" w:fill="D9D9D9" w:themeFill="background1" w:themeFillShade="D9"/>
            <w:vAlign w:val="center"/>
          </w:tcPr>
          <w:p w14:paraId="7EB7B94B" w14:textId="77777777" w:rsidR="007F06BB" w:rsidRPr="00FB364C" w:rsidRDefault="007F06BB" w:rsidP="00CB3B78">
            <w:pPr>
              <w:jc w:val="center"/>
              <w:rPr>
                <w:sz w:val="20"/>
                <w:szCs w:val="20"/>
              </w:rPr>
            </w:pPr>
            <w:r w:rsidRPr="00FB364C">
              <w:rPr>
                <w:rFonts w:hint="eastAsia"/>
                <w:sz w:val="20"/>
                <w:szCs w:val="20"/>
              </w:rPr>
              <w:t>業務名</w:t>
            </w:r>
          </w:p>
        </w:tc>
        <w:tc>
          <w:tcPr>
            <w:tcW w:w="5407" w:type="dxa"/>
            <w:vAlign w:val="center"/>
          </w:tcPr>
          <w:p w14:paraId="694C7811" w14:textId="77777777" w:rsidR="007F06BB" w:rsidRPr="00FB364C" w:rsidRDefault="007F06BB" w:rsidP="00CB3B78">
            <w:pPr>
              <w:jc w:val="center"/>
              <w:rPr>
                <w:sz w:val="20"/>
                <w:szCs w:val="20"/>
              </w:rPr>
            </w:pPr>
          </w:p>
        </w:tc>
      </w:tr>
      <w:tr w:rsidR="00FB364C" w:rsidRPr="00FB364C" w14:paraId="28EF7E4E" w14:textId="77777777" w:rsidTr="00814403">
        <w:trPr>
          <w:cantSplit/>
          <w:jc w:val="center"/>
        </w:trPr>
        <w:tc>
          <w:tcPr>
            <w:tcW w:w="1555" w:type="dxa"/>
            <w:vMerge/>
            <w:shd w:val="clear" w:color="auto" w:fill="D9D9D9" w:themeFill="background1" w:themeFillShade="D9"/>
            <w:vAlign w:val="center"/>
          </w:tcPr>
          <w:p w14:paraId="66EF3D22"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03093A11" w14:textId="77777777" w:rsidR="007F06BB" w:rsidRPr="00FB364C" w:rsidRDefault="007F06BB" w:rsidP="00CB3B78">
            <w:pPr>
              <w:snapToGrid w:val="0"/>
              <w:jc w:val="center"/>
              <w:rPr>
                <w:sz w:val="20"/>
                <w:szCs w:val="20"/>
              </w:rPr>
            </w:pPr>
            <w:r w:rsidRPr="00FB364C">
              <w:rPr>
                <w:rFonts w:hint="eastAsia"/>
                <w:sz w:val="20"/>
                <w:szCs w:val="20"/>
              </w:rPr>
              <w:t>発注者</w:t>
            </w:r>
          </w:p>
        </w:tc>
        <w:tc>
          <w:tcPr>
            <w:tcW w:w="5407" w:type="dxa"/>
            <w:vAlign w:val="center"/>
          </w:tcPr>
          <w:p w14:paraId="14054332" w14:textId="77777777" w:rsidR="007F06BB" w:rsidRPr="00FB364C" w:rsidRDefault="007F06BB" w:rsidP="00CB3B78">
            <w:pPr>
              <w:jc w:val="center"/>
              <w:rPr>
                <w:sz w:val="20"/>
                <w:szCs w:val="20"/>
              </w:rPr>
            </w:pPr>
          </w:p>
        </w:tc>
      </w:tr>
      <w:tr w:rsidR="00FB364C" w:rsidRPr="00FB364C" w14:paraId="142CEDEB" w14:textId="77777777" w:rsidTr="00814403">
        <w:trPr>
          <w:cantSplit/>
          <w:jc w:val="center"/>
        </w:trPr>
        <w:tc>
          <w:tcPr>
            <w:tcW w:w="1555" w:type="dxa"/>
            <w:vMerge/>
            <w:shd w:val="clear" w:color="auto" w:fill="D9D9D9" w:themeFill="background1" w:themeFillShade="D9"/>
            <w:vAlign w:val="center"/>
          </w:tcPr>
          <w:p w14:paraId="06CD361B"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09A14D07" w14:textId="77777777" w:rsidR="007F06BB" w:rsidRPr="00FB364C" w:rsidRDefault="007F06BB" w:rsidP="00CB3B78">
            <w:pPr>
              <w:snapToGrid w:val="0"/>
              <w:jc w:val="center"/>
              <w:rPr>
                <w:sz w:val="20"/>
                <w:szCs w:val="20"/>
              </w:rPr>
            </w:pPr>
            <w:r w:rsidRPr="00FB364C">
              <w:rPr>
                <w:rFonts w:hint="eastAsia"/>
                <w:sz w:val="20"/>
                <w:szCs w:val="20"/>
              </w:rPr>
              <w:t>履行場所</w:t>
            </w:r>
          </w:p>
        </w:tc>
        <w:tc>
          <w:tcPr>
            <w:tcW w:w="5407" w:type="dxa"/>
            <w:vAlign w:val="center"/>
          </w:tcPr>
          <w:p w14:paraId="0C14C742" w14:textId="77777777" w:rsidR="007F06BB" w:rsidRPr="00FB364C" w:rsidRDefault="007F06BB" w:rsidP="00CB3B78">
            <w:pPr>
              <w:jc w:val="center"/>
              <w:rPr>
                <w:sz w:val="20"/>
                <w:szCs w:val="20"/>
              </w:rPr>
            </w:pPr>
          </w:p>
        </w:tc>
      </w:tr>
      <w:tr w:rsidR="00FB364C" w:rsidRPr="00FB364C" w14:paraId="06B692F0" w14:textId="77777777" w:rsidTr="00814403">
        <w:trPr>
          <w:cantSplit/>
          <w:jc w:val="center"/>
        </w:trPr>
        <w:tc>
          <w:tcPr>
            <w:tcW w:w="1555" w:type="dxa"/>
            <w:vMerge/>
            <w:shd w:val="clear" w:color="auto" w:fill="D9D9D9" w:themeFill="background1" w:themeFillShade="D9"/>
            <w:vAlign w:val="center"/>
          </w:tcPr>
          <w:p w14:paraId="1AB01A07"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70E34739" w14:textId="77777777" w:rsidR="007F06BB" w:rsidRPr="00FB364C" w:rsidRDefault="007F06BB" w:rsidP="00CB3B78">
            <w:pPr>
              <w:snapToGrid w:val="0"/>
              <w:jc w:val="center"/>
              <w:rPr>
                <w:sz w:val="20"/>
                <w:szCs w:val="20"/>
              </w:rPr>
            </w:pPr>
            <w:r w:rsidRPr="00FB364C">
              <w:rPr>
                <w:rFonts w:hint="eastAsia"/>
                <w:sz w:val="20"/>
                <w:szCs w:val="20"/>
              </w:rPr>
              <w:t>契約金額</w:t>
            </w:r>
          </w:p>
        </w:tc>
        <w:tc>
          <w:tcPr>
            <w:tcW w:w="5407" w:type="dxa"/>
            <w:vAlign w:val="center"/>
          </w:tcPr>
          <w:p w14:paraId="5A3036E3" w14:textId="77777777" w:rsidR="007F06BB" w:rsidRPr="00FB364C" w:rsidRDefault="007F06BB" w:rsidP="00CB3B78">
            <w:pPr>
              <w:jc w:val="center"/>
              <w:rPr>
                <w:sz w:val="20"/>
                <w:szCs w:val="20"/>
              </w:rPr>
            </w:pPr>
          </w:p>
        </w:tc>
      </w:tr>
      <w:tr w:rsidR="00FB364C" w:rsidRPr="00FB364C" w14:paraId="59D13DD0" w14:textId="77777777" w:rsidTr="00814403">
        <w:trPr>
          <w:cantSplit/>
          <w:jc w:val="center"/>
        </w:trPr>
        <w:tc>
          <w:tcPr>
            <w:tcW w:w="1555" w:type="dxa"/>
            <w:vMerge/>
            <w:shd w:val="clear" w:color="auto" w:fill="D9D9D9" w:themeFill="background1" w:themeFillShade="D9"/>
            <w:vAlign w:val="center"/>
          </w:tcPr>
          <w:p w14:paraId="252FA6F4"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3024A719" w14:textId="77777777" w:rsidR="007F06BB" w:rsidRPr="00FB364C" w:rsidRDefault="007F06BB" w:rsidP="00CB3B78">
            <w:pPr>
              <w:snapToGrid w:val="0"/>
              <w:jc w:val="center"/>
              <w:rPr>
                <w:sz w:val="20"/>
                <w:szCs w:val="20"/>
              </w:rPr>
            </w:pPr>
            <w:r w:rsidRPr="00FB364C">
              <w:rPr>
                <w:rFonts w:hint="eastAsia"/>
                <w:sz w:val="20"/>
                <w:szCs w:val="20"/>
              </w:rPr>
              <w:t>履行期間</w:t>
            </w:r>
          </w:p>
        </w:tc>
        <w:tc>
          <w:tcPr>
            <w:tcW w:w="5407" w:type="dxa"/>
            <w:vAlign w:val="center"/>
          </w:tcPr>
          <w:p w14:paraId="092B365D" w14:textId="77777777" w:rsidR="007F06BB" w:rsidRPr="00FB364C" w:rsidRDefault="007F06BB" w:rsidP="00CB3B78">
            <w:pPr>
              <w:jc w:val="center"/>
              <w:rPr>
                <w:sz w:val="20"/>
                <w:szCs w:val="20"/>
              </w:rPr>
            </w:pPr>
          </w:p>
        </w:tc>
      </w:tr>
      <w:tr w:rsidR="00FB364C" w:rsidRPr="00FB364C" w14:paraId="0C2C8E57" w14:textId="77777777" w:rsidTr="00814403">
        <w:trPr>
          <w:cantSplit/>
          <w:jc w:val="center"/>
        </w:trPr>
        <w:tc>
          <w:tcPr>
            <w:tcW w:w="1555" w:type="dxa"/>
            <w:vMerge/>
            <w:shd w:val="clear" w:color="auto" w:fill="D9D9D9" w:themeFill="background1" w:themeFillShade="D9"/>
            <w:vAlign w:val="center"/>
          </w:tcPr>
          <w:p w14:paraId="4B3D3EF6"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07A53A83" w14:textId="77777777" w:rsidR="007F06BB" w:rsidRPr="00FB364C" w:rsidRDefault="007F06BB" w:rsidP="00CB3B78">
            <w:pPr>
              <w:snapToGrid w:val="0"/>
              <w:jc w:val="center"/>
              <w:rPr>
                <w:sz w:val="20"/>
                <w:szCs w:val="20"/>
                <w:lang w:eastAsia="zh-TW"/>
              </w:rPr>
            </w:pPr>
            <w:r w:rsidRPr="00FB364C">
              <w:rPr>
                <w:rFonts w:hint="eastAsia"/>
                <w:sz w:val="20"/>
                <w:szCs w:val="20"/>
                <w:lang w:eastAsia="zh-TW"/>
              </w:rPr>
              <w:t>業務概要</w:t>
            </w:r>
          </w:p>
          <w:p w14:paraId="68C27094" w14:textId="77777777" w:rsidR="007F06BB" w:rsidRPr="00FB364C" w:rsidRDefault="007F06BB" w:rsidP="00CB3B78">
            <w:pPr>
              <w:snapToGrid w:val="0"/>
              <w:jc w:val="center"/>
              <w:rPr>
                <w:sz w:val="20"/>
                <w:szCs w:val="20"/>
                <w:lang w:eastAsia="zh-TW"/>
              </w:rPr>
            </w:pPr>
            <w:r w:rsidRPr="00FB364C">
              <w:rPr>
                <w:rFonts w:hint="eastAsia"/>
                <w:sz w:val="20"/>
                <w:szCs w:val="20"/>
                <w:lang w:eastAsia="zh-TW"/>
              </w:rPr>
              <w:t>（施設名称、規模等）</w:t>
            </w:r>
          </w:p>
        </w:tc>
        <w:tc>
          <w:tcPr>
            <w:tcW w:w="5407" w:type="dxa"/>
            <w:vAlign w:val="center"/>
          </w:tcPr>
          <w:p w14:paraId="0665D86D" w14:textId="77777777" w:rsidR="007F06BB" w:rsidRPr="00FB364C" w:rsidRDefault="007F06BB" w:rsidP="00CB3B78">
            <w:pPr>
              <w:jc w:val="center"/>
              <w:rPr>
                <w:sz w:val="20"/>
                <w:szCs w:val="20"/>
                <w:lang w:eastAsia="zh-TW"/>
              </w:rPr>
            </w:pPr>
          </w:p>
        </w:tc>
      </w:tr>
    </w:tbl>
    <w:p w14:paraId="245D50AF" w14:textId="77777777" w:rsidR="007F06BB" w:rsidRPr="00FB364C" w:rsidRDefault="007F06BB" w:rsidP="007F06BB">
      <w:pPr>
        <w:rPr>
          <w:sz w:val="20"/>
          <w:lang w:eastAsia="zh-TW"/>
        </w:rPr>
      </w:pPr>
    </w:p>
    <w:p w14:paraId="2AED2271" w14:textId="77777777" w:rsidR="007F06BB" w:rsidRPr="00FB364C" w:rsidRDefault="007F06BB" w:rsidP="007F06BB">
      <w:pPr>
        <w:rPr>
          <w:szCs w:val="20"/>
          <w:lang w:eastAsia="zh-TW"/>
        </w:rPr>
      </w:pPr>
    </w:p>
    <w:tbl>
      <w:tblPr>
        <w:tblStyle w:val="af2"/>
        <w:tblW w:w="0" w:type="auto"/>
        <w:tblLook w:val="04A0" w:firstRow="1" w:lastRow="0" w:firstColumn="1" w:lastColumn="0" w:noHBand="0" w:noVBand="1"/>
      </w:tblPr>
      <w:tblGrid>
        <w:gridCol w:w="1802"/>
        <w:gridCol w:w="7428"/>
      </w:tblGrid>
      <w:tr w:rsidR="00FB364C" w:rsidRPr="00FB364C" w14:paraId="5142EE71" w14:textId="77777777" w:rsidTr="00B8788E">
        <w:trPr>
          <w:trHeight w:val="1446"/>
        </w:trPr>
        <w:tc>
          <w:tcPr>
            <w:tcW w:w="1809" w:type="dxa"/>
            <w:shd w:val="clear" w:color="auto" w:fill="D9D9D9" w:themeFill="background1" w:themeFillShade="D9"/>
            <w:vAlign w:val="center"/>
          </w:tcPr>
          <w:p w14:paraId="664F0CDC" w14:textId="5ED25181" w:rsidR="007F06BB" w:rsidRPr="001A750B" w:rsidRDefault="001A750B" w:rsidP="00CB3B78">
            <w:pPr>
              <w:jc w:val="distribute"/>
              <w:rPr>
                <w:szCs w:val="20"/>
              </w:rPr>
            </w:pPr>
            <w:r>
              <w:rPr>
                <w:rFonts w:hint="eastAsia"/>
                <w:szCs w:val="20"/>
              </w:rPr>
              <w:t>添付書類</w:t>
            </w:r>
          </w:p>
        </w:tc>
        <w:tc>
          <w:tcPr>
            <w:tcW w:w="7459" w:type="dxa"/>
            <w:vAlign w:val="center"/>
          </w:tcPr>
          <w:p w14:paraId="01AD3C87" w14:textId="77777777" w:rsidR="007F06BB" w:rsidRPr="00FB364C" w:rsidRDefault="007F06BB" w:rsidP="00E11F75">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rPr>
              <w:t>配置する技術者が、技術士（都市及び地方計画）、RLA（登録ランドスケープアーキテクト）、シビルコンサルティングマネージャー（RCCM）の造園のいずれかの資格を有することを証する書類。</w:t>
            </w:r>
          </w:p>
          <w:p w14:paraId="6DF7AA08" w14:textId="5EED2AE3" w:rsidR="008667C4" w:rsidRPr="00FB364C" w:rsidRDefault="00B3671C" w:rsidP="00E11F75">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szCs w:val="20"/>
              </w:rPr>
              <w:t>過去10年以内に公園または広場の設計・監理実績</w:t>
            </w:r>
            <w:r w:rsidR="007F06BB" w:rsidRPr="00FB364C">
              <w:rPr>
                <w:rFonts w:asciiTheme="minorEastAsia" w:eastAsiaTheme="minorEastAsia" w:hAnsiTheme="minorEastAsia" w:hint="eastAsia"/>
                <w:szCs w:val="20"/>
              </w:rPr>
              <w:t>を証する書類（契約書等）</w:t>
            </w:r>
          </w:p>
        </w:tc>
      </w:tr>
    </w:tbl>
    <w:p w14:paraId="0FC2476F" w14:textId="77777777" w:rsidR="007F06BB" w:rsidRPr="00FB364C" w:rsidRDefault="007F06BB" w:rsidP="007F06BB">
      <w:pPr>
        <w:rPr>
          <w:szCs w:val="20"/>
        </w:rPr>
      </w:pPr>
    </w:p>
    <w:p w14:paraId="2B3B33C2" w14:textId="332FB1EF"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1</w:t>
      </w:r>
      <w:r w:rsidRPr="00FB364C">
        <w:rPr>
          <w:rFonts w:asciiTheme="minorEastAsia" w:eastAsiaTheme="minorEastAsia" w:hAnsiTheme="minorEastAsia"/>
          <w:sz w:val="18"/>
          <w:szCs w:val="18"/>
        </w:rPr>
        <w:t>2</w:t>
      </w:r>
      <w:r w:rsidRPr="00FB364C">
        <w:rPr>
          <w:rFonts w:asciiTheme="minorEastAsia" w:eastAsiaTheme="minorEastAsia" w:hAnsiTheme="minorEastAsia" w:hint="eastAsia"/>
          <w:sz w:val="18"/>
          <w:szCs w:val="18"/>
        </w:rPr>
        <w:t>－１）</w:t>
      </w:r>
    </w:p>
    <w:p w14:paraId="193D696E" w14:textId="77777777" w:rsidR="007F06BB" w:rsidRPr="00FB364C" w:rsidRDefault="007F06BB" w:rsidP="007F06BB">
      <w:pPr>
        <w:rPr>
          <w:szCs w:val="21"/>
        </w:rPr>
      </w:pPr>
    </w:p>
    <w:p w14:paraId="64024D2B" w14:textId="77777777" w:rsidR="007F06BB" w:rsidRPr="00FB364C" w:rsidRDefault="007F06BB" w:rsidP="007F06BB">
      <w:pPr>
        <w:rPr>
          <w:szCs w:val="21"/>
        </w:rPr>
      </w:pPr>
    </w:p>
    <w:p w14:paraId="47574AE7" w14:textId="77777777" w:rsidR="007F06BB" w:rsidRPr="00FB364C" w:rsidRDefault="007F06BB" w:rsidP="007F06BB">
      <w:pPr>
        <w:rPr>
          <w:szCs w:val="21"/>
        </w:rPr>
      </w:pPr>
    </w:p>
    <w:p w14:paraId="7AE1696A" w14:textId="77777777" w:rsidR="007F06BB" w:rsidRPr="00FB364C" w:rsidRDefault="007F06BB" w:rsidP="007F06BB">
      <w:pPr>
        <w:rPr>
          <w:szCs w:val="21"/>
        </w:rPr>
      </w:pPr>
    </w:p>
    <w:p w14:paraId="3495FE1F" w14:textId="77777777" w:rsidR="007F06BB" w:rsidRPr="00FB364C" w:rsidRDefault="007F06BB" w:rsidP="007F06BB">
      <w:pPr>
        <w:rPr>
          <w:szCs w:val="21"/>
        </w:rPr>
      </w:pPr>
    </w:p>
    <w:p w14:paraId="7942B36A" w14:textId="77777777" w:rsidR="007F06BB" w:rsidRPr="00FB364C" w:rsidRDefault="007F06BB" w:rsidP="007F06BB">
      <w:pPr>
        <w:rPr>
          <w:szCs w:val="21"/>
        </w:rPr>
      </w:pPr>
    </w:p>
    <w:p w14:paraId="0EE9E6A4" w14:textId="77777777" w:rsidR="007F06BB" w:rsidRPr="00FB364C" w:rsidRDefault="007F06BB" w:rsidP="007F06BB">
      <w:pPr>
        <w:rPr>
          <w:szCs w:val="21"/>
        </w:rPr>
      </w:pPr>
    </w:p>
    <w:p w14:paraId="3E41E23E" w14:textId="77777777" w:rsidR="007F06BB" w:rsidRPr="00FB364C" w:rsidRDefault="007F06BB" w:rsidP="007F06BB">
      <w:pPr>
        <w:rPr>
          <w:szCs w:val="21"/>
        </w:rPr>
      </w:pPr>
    </w:p>
    <w:p w14:paraId="00913500" w14:textId="77777777" w:rsidR="007F06BB" w:rsidRPr="00FB364C" w:rsidRDefault="007F06BB" w:rsidP="007F06BB">
      <w:pPr>
        <w:widowControl/>
        <w:jc w:val="left"/>
        <w:rPr>
          <w:rFonts w:hAnsi="ＭＳ 明朝"/>
          <w:kern w:val="0"/>
          <w:lang w:val="en-AU"/>
        </w:rPr>
      </w:pPr>
      <w:r w:rsidRPr="00FB364C">
        <w:rPr>
          <w:rFonts w:hAnsi="ＭＳ 明朝"/>
          <w:kern w:val="0"/>
          <w:lang w:val="en-AU"/>
        </w:rPr>
        <w:br w:type="page"/>
      </w:r>
    </w:p>
    <w:p w14:paraId="2C433A5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3B4A0D42" w14:textId="0E4C2D7A" w:rsidR="008B761C" w:rsidRPr="00B8788E" w:rsidRDefault="008B761C"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lastRenderedPageBreak/>
        <w:t>（様式１－1</w:t>
      </w:r>
      <w:r w:rsidR="00FF70B3" w:rsidRPr="00B8788E">
        <w:rPr>
          <w:rFonts w:asciiTheme="minorEastAsia" w:eastAsiaTheme="minorEastAsia" w:hAnsiTheme="minorEastAsia"/>
          <w:lang w:val="en-AU"/>
        </w:rPr>
        <w:t>3</w:t>
      </w:r>
      <w:r w:rsidRPr="00B8788E">
        <w:rPr>
          <w:rFonts w:asciiTheme="minorEastAsia" w:eastAsiaTheme="minorEastAsia" w:hAnsiTheme="minorEastAsia" w:hint="eastAsia"/>
          <w:lang w:val="en-AU"/>
        </w:rPr>
        <w:t>）</w:t>
      </w:r>
    </w:p>
    <w:p w14:paraId="22EB5F71" w14:textId="77777777" w:rsidR="008B761C" w:rsidRPr="00FB364C" w:rsidRDefault="008B761C" w:rsidP="008B761C">
      <w:pPr>
        <w:rPr>
          <w:rFonts w:hAnsi="ＭＳ 明朝"/>
          <w:kern w:val="0"/>
        </w:rPr>
      </w:pPr>
    </w:p>
    <w:p w14:paraId="3AB929F3" w14:textId="458DB1F5" w:rsidR="008B761C" w:rsidRPr="00FB364C" w:rsidRDefault="0086463C" w:rsidP="008B761C">
      <w:pPr>
        <w:wordWrap w:val="0"/>
        <w:jc w:val="right"/>
        <w:rPr>
          <w:rFonts w:hAnsi="ＭＳ 明朝"/>
          <w:kern w:val="0"/>
        </w:rPr>
      </w:pPr>
      <w:r>
        <w:rPr>
          <w:rFonts w:hAnsi="ＭＳ 明朝" w:hint="eastAsia"/>
          <w:kern w:val="0"/>
        </w:rPr>
        <w:t>令和７</w:t>
      </w:r>
      <w:r w:rsidR="008B761C" w:rsidRPr="00FB364C">
        <w:rPr>
          <w:rFonts w:hAnsi="ＭＳ 明朝" w:hint="eastAsia"/>
          <w:kern w:val="0"/>
        </w:rPr>
        <w:t>年　　月　　日</w:t>
      </w:r>
    </w:p>
    <w:p w14:paraId="6C8B1615" w14:textId="77777777" w:rsidR="008B761C" w:rsidRPr="00FB364C" w:rsidRDefault="008B761C" w:rsidP="008B761C">
      <w:pPr>
        <w:rPr>
          <w:rFonts w:hAnsi="ＭＳ 明朝"/>
          <w:kern w:val="0"/>
        </w:rPr>
      </w:pPr>
    </w:p>
    <w:p w14:paraId="2EDB166C" w14:textId="78B81883" w:rsidR="008B761C" w:rsidRPr="00FB364C" w:rsidRDefault="008B761C" w:rsidP="008B761C">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「その他公園施設整備業務（工事）」を実施する者の</w:t>
      </w:r>
    </w:p>
    <w:p w14:paraId="25F7EB34" w14:textId="77777777" w:rsidR="008B761C" w:rsidRPr="00FB364C" w:rsidRDefault="008B761C" w:rsidP="008B761C">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応募資格要件に関する書類</w:t>
      </w:r>
    </w:p>
    <w:p w14:paraId="3306E5AF" w14:textId="77777777" w:rsidR="008B761C" w:rsidRPr="00FB364C" w:rsidRDefault="008B761C" w:rsidP="008B761C">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020"/>
        <w:gridCol w:w="5655"/>
      </w:tblGrid>
      <w:tr w:rsidR="00FB364C" w:rsidRPr="00FB364C" w14:paraId="7CD1C4F1" w14:textId="77777777" w:rsidTr="00CB3B78">
        <w:trPr>
          <w:cantSplit/>
          <w:jc w:val="center"/>
        </w:trPr>
        <w:tc>
          <w:tcPr>
            <w:tcW w:w="3575" w:type="dxa"/>
            <w:gridSpan w:val="2"/>
            <w:shd w:val="clear" w:color="auto" w:fill="D9D9D9" w:themeFill="background1" w:themeFillShade="D9"/>
            <w:vAlign w:val="center"/>
          </w:tcPr>
          <w:p w14:paraId="2AA64277" w14:textId="66B043C4" w:rsidR="008B761C" w:rsidRPr="00FB364C" w:rsidRDefault="008B761C" w:rsidP="00CB3B78">
            <w:pPr>
              <w:jc w:val="center"/>
              <w:rPr>
                <w:sz w:val="20"/>
                <w:szCs w:val="20"/>
              </w:rPr>
            </w:pPr>
            <w:r w:rsidRPr="00FB364C">
              <w:rPr>
                <w:rFonts w:hint="eastAsia"/>
                <w:sz w:val="20"/>
                <w:szCs w:val="20"/>
              </w:rPr>
              <w:t>商号</w:t>
            </w:r>
            <w:r w:rsidR="00307AC4" w:rsidRPr="00FB364C">
              <w:rPr>
                <w:rFonts w:hint="eastAsia"/>
                <w:sz w:val="20"/>
                <w:szCs w:val="20"/>
              </w:rPr>
              <w:t>又は</w:t>
            </w:r>
            <w:r w:rsidRPr="00FB364C">
              <w:rPr>
                <w:rFonts w:hint="eastAsia"/>
                <w:sz w:val="20"/>
                <w:szCs w:val="20"/>
              </w:rPr>
              <w:t>名称</w:t>
            </w:r>
          </w:p>
        </w:tc>
        <w:tc>
          <w:tcPr>
            <w:tcW w:w="5655" w:type="dxa"/>
            <w:vAlign w:val="center"/>
          </w:tcPr>
          <w:p w14:paraId="4750AB8B" w14:textId="77777777" w:rsidR="008B761C" w:rsidRPr="00FB364C" w:rsidRDefault="008B761C" w:rsidP="00CB3B78">
            <w:pPr>
              <w:rPr>
                <w:sz w:val="20"/>
                <w:szCs w:val="20"/>
              </w:rPr>
            </w:pPr>
          </w:p>
        </w:tc>
      </w:tr>
      <w:tr w:rsidR="00FB364C" w:rsidRPr="00FB364C" w14:paraId="03361751" w14:textId="77777777" w:rsidTr="00CB3B78">
        <w:trPr>
          <w:cantSplit/>
          <w:jc w:val="center"/>
        </w:trPr>
        <w:tc>
          <w:tcPr>
            <w:tcW w:w="3575" w:type="dxa"/>
            <w:gridSpan w:val="2"/>
            <w:shd w:val="clear" w:color="auto" w:fill="D9D9D9" w:themeFill="background1" w:themeFillShade="D9"/>
            <w:vAlign w:val="center"/>
          </w:tcPr>
          <w:p w14:paraId="167D3C67" w14:textId="1324A88C" w:rsidR="008B761C" w:rsidRPr="00FB364C" w:rsidRDefault="009B42F3" w:rsidP="00CB3B78">
            <w:pPr>
              <w:jc w:val="center"/>
              <w:rPr>
                <w:sz w:val="20"/>
                <w:szCs w:val="20"/>
              </w:rPr>
            </w:pPr>
            <w:del w:id="5" w:author="金納　雅年" w:date="2025-04-14T16:53:00Z">
              <w:r w:rsidRPr="00FB364C" w:rsidDel="00C56D52">
                <w:rPr>
                  <w:rFonts w:hint="eastAsia"/>
                  <w:sz w:val="20"/>
                  <w:szCs w:val="20"/>
                </w:rPr>
                <w:delText>本市内の</w:delText>
              </w:r>
            </w:del>
            <w:r w:rsidRPr="00FB364C">
              <w:rPr>
                <w:rFonts w:hint="eastAsia"/>
                <w:sz w:val="20"/>
                <w:szCs w:val="20"/>
              </w:rPr>
              <w:t>事業所</w:t>
            </w:r>
            <w:r w:rsidR="008B761C" w:rsidRPr="00FB364C">
              <w:rPr>
                <w:rFonts w:hint="eastAsia"/>
                <w:sz w:val="20"/>
                <w:szCs w:val="20"/>
              </w:rPr>
              <w:t>所在地</w:t>
            </w:r>
          </w:p>
        </w:tc>
        <w:tc>
          <w:tcPr>
            <w:tcW w:w="5655" w:type="dxa"/>
            <w:vAlign w:val="center"/>
          </w:tcPr>
          <w:p w14:paraId="5D82EFCB" w14:textId="77777777" w:rsidR="008B761C" w:rsidRPr="00FB364C" w:rsidRDefault="008B761C" w:rsidP="00CB3B78">
            <w:pPr>
              <w:jc w:val="center"/>
              <w:rPr>
                <w:sz w:val="20"/>
                <w:szCs w:val="20"/>
              </w:rPr>
            </w:pPr>
          </w:p>
        </w:tc>
      </w:tr>
      <w:tr w:rsidR="00FB364C" w:rsidRPr="00FB364C" w14:paraId="03E6E630" w14:textId="77777777" w:rsidTr="00814403">
        <w:trPr>
          <w:cantSplit/>
          <w:jc w:val="center"/>
        </w:trPr>
        <w:tc>
          <w:tcPr>
            <w:tcW w:w="1555" w:type="dxa"/>
            <w:vMerge w:val="restart"/>
            <w:shd w:val="clear" w:color="auto" w:fill="D9D9D9" w:themeFill="background1" w:themeFillShade="D9"/>
            <w:vAlign w:val="center"/>
          </w:tcPr>
          <w:p w14:paraId="4D29265D" w14:textId="77777777" w:rsidR="008B761C" w:rsidRPr="00FB364C" w:rsidRDefault="008B761C" w:rsidP="00CB3B78">
            <w:pPr>
              <w:snapToGrid w:val="0"/>
              <w:jc w:val="center"/>
              <w:rPr>
                <w:sz w:val="20"/>
                <w:szCs w:val="20"/>
              </w:rPr>
            </w:pPr>
            <w:r w:rsidRPr="00FB364C">
              <w:rPr>
                <w:rFonts w:hint="eastAsia"/>
                <w:sz w:val="20"/>
                <w:szCs w:val="20"/>
              </w:rPr>
              <w:t>福岡市・水道局・交通局競争入札有資格者名簿</w:t>
            </w:r>
          </w:p>
        </w:tc>
        <w:tc>
          <w:tcPr>
            <w:tcW w:w="2020" w:type="dxa"/>
            <w:shd w:val="clear" w:color="auto" w:fill="D9D9D9" w:themeFill="background1" w:themeFillShade="D9"/>
            <w:vAlign w:val="center"/>
          </w:tcPr>
          <w:p w14:paraId="3EB19082" w14:textId="77777777" w:rsidR="008B761C" w:rsidRPr="00FB364C" w:rsidRDefault="008B761C" w:rsidP="00CB3B78">
            <w:pPr>
              <w:jc w:val="center"/>
              <w:rPr>
                <w:sz w:val="20"/>
                <w:szCs w:val="20"/>
              </w:rPr>
            </w:pPr>
            <w:r w:rsidRPr="00FB364C">
              <w:rPr>
                <w:rFonts w:hint="eastAsia"/>
                <w:sz w:val="20"/>
                <w:szCs w:val="20"/>
              </w:rPr>
              <w:t>業者番号</w:t>
            </w:r>
          </w:p>
        </w:tc>
        <w:tc>
          <w:tcPr>
            <w:tcW w:w="5655" w:type="dxa"/>
            <w:vAlign w:val="center"/>
          </w:tcPr>
          <w:p w14:paraId="3D01AA16" w14:textId="77777777" w:rsidR="008B761C" w:rsidRPr="00FB364C" w:rsidRDefault="008B761C" w:rsidP="00CB3B78">
            <w:pPr>
              <w:jc w:val="center"/>
              <w:rPr>
                <w:sz w:val="20"/>
                <w:szCs w:val="20"/>
              </w:rPr>
            </w:pPr>
          </w:p>
        </w:tc>
      </w:tr>
      <w:tr w:rsidR="00FB364C" w:rsidRPr="00FB364C" w14:paraId="7B5D4140" w14:textId="77777777" w:rsidTr="00814403">
        <w:trPr>
          <w:cantSplit/>
          <w:jc w:val="center"/>
        </w:trPr>
        <w:tc>
          <w:tcPr>
            <w:tcW w:w="1555" w:type="dxa"/>
            <w:vMerge/>
            <w:shd w:val="clear" w:color="auto" w:fill="D9D9D9" w:themeFill="background1" w:themeFillShade="D9"/>
            <w:vAlign w:val="center"/>
          </w:tcPr>
          <w:p w14:paraId="4C196AE5" w14:textId="77777777" w:rsidR="008B761C" w:rsidRPr="00FB364C" w:rsidRDefault="008B761C" w:rsidP="00CB3B78">
            <w:pPr>
              <w:jc w:val="center"/>
              <w:rPr>
                <w:sz w:val="20"/>
                <w:szCs w:val="20"/>
              </w:rPr>
            </w:pPr>
          </w:p>
        </w:tc>
        <w:tc>
          <w:tcPr>
            <w:tcW w:w="2020" w:type="dxa"/>
            <w:shd w:val="clear" w:color="auto" w:fill="D9D9D9" w:themeFill="background1" w:themeFillShade="D9"/>
            <w:vAlign w:val="center"/>
          </w:tcPr>
          <w:p w14:paraId="0626BA85" w14:textId="77777777" w:rsidR="008B761C" w:rsidRPr="00FB364C" w:rsidRDefault="008B761C" w:rsidP="00CB3B78">
            <w:pPr>
              <w:snapToGrid w:val="0"/>
              <w:jc w:val="center"/>
              <w:rPr>
                <w:sz w:val="20"/>
                <w:szCs w:val="20"/>
              </w:rPr>
            </w:pPr>
            <w:r w:rsidRPr="00FB364C">
              <w:rPr>
                <w:rFonts w:hint="eastAsia"/>
                <w:sz w:val="20"/>
                <w:szCs w:val="20"/>
              </w:rPr>
              <w:t>申請区分業種</w:t>
            </w:r>
          </w:p>
          <w:p w14:paraId="16CE464D" w14:textId="77777777" w:rsidR="008B761C" w:rsidRPr="00FB364C" w:rsidRDefault="008B761C" w:rsidP="00CB3B78">
            <w:pPr>
              <w:snapToGrid w:val="0"/>
              <w:jc w:val="center"/>
              <w:rPr>
                <w:sz w:val="20"/>
                <w:szCs w:val="20"/>
              </w:rPr>
            </w:pPr>
            <w:r w:rsidRPr="00FB364C">
              <w:rPr>
                <w:rFonts w:hint="eastAsia"/>
                <w:sz w:val="20"/>
                <w:szCs w:val="20"/>
              </w:rPr>
              <w:t>「造園」の等級</w:t>
            </w:r>
          </w:p>
        </w:tc>
        <w:tc>
          <w:tcPr>
            <w:tcW w:w="5655" w:type="dxa"/>
            <w:vAlign w:val="center"/>
          </w:tcPr>
          <w:p w14:paraId="026BC47B" w14:textId="77777777" w:rsidR="008B761C" w:rsidRPr="00FB364C" w:rsidRDefault="008B761C" w:rsidP="00CB3B78">
            <w:pPr>
              <w:jc w:val="center"/>
              <w:rPr>
                <w:sz w:val="20"/>
                <w:szCs w:val="20"/>
              </w:rPr>
            </w:pPr>
            <w:r w:rsidRPr="00FB364C">
              <w:rPr>
                <w:rFonts w:hint="eastAsia"/>
                <w:sz w:val="20"/>
                <w:szCs w:val="20"/>
              </w:rPr>
              <w:t>●等級</w:t>
            </w:r>
          </w:p>
        </w:tc>
      </w:tr>
      <w:tr w:rsidR="00FB364C" w:rsidRPr="00FB364C" w14:paraId="4E3CAB94" w14:textId="77777777" w:rsidTr="00814403">
        <w:trPr>
          <w:cantSplit/>
          <w:jc w:val="center"/>
        </w:trPr>
        <w:tc>
          <w:tcPr>
            <w:tcW w:w="1555" w:type="dxa"/>
            <w:vMerge/>
            <w:shd w:val="clear" w:color="auto" w:fill="D9D9D9" w:themeFill="background1" w:themeFillShade="D9"/>
            <w:vAlign w:val="center"/>
          </w:tcPr>
          <w:p w14:paraId="439D38A7" w14:textId="77777777" w:rsidR="008B761C" w:rsidRPr="00FB364C" w:rsidRDefault="008B761C" w:rsidP="00CB3B78">
            <w:pPr>
              <w:jc w:val="center"/>
              <w:rPr>
                <w:sz w:val="20"/>
                <w:szCs w:val="20"/>
              </w:rPr>
            </w:pPr>
          </w:p>
        </w:tc>
        <w:tc>
          <w:tcPr>
            <w:tcW w:w="2020" w:type="dxa"/>
            <w:shd w:val="clear" w:color="auto" w:fill="D9D9D9" w:themeFill="background1" w:themeFillShade="D9"/>
            <w:vAlign w:val="center"/>
          </w:tcPr>
          <w:p w14:paraId="01932794" w14:textId="77777777" w:rsidR="008B761C" w:rsidRPr="00FB364C" w:rsidRDefault="008B761C" w:rsidP="00CB3B78">
            <w:pPr>
              <w:snapToGrid w:val="0"/>
              <w:jc w:val="center"/>
              <w:rPr>
                <w:sz w:val="20"/>
                <w:szCs w:val="20"/>
              </w:rPr>
            </w:pPr>
            <w:r w:rsidRPr="00FB364C">
              <w:rPr>
                <w:rFonts w:hint="eastAsia"/>
                <w:sz w:val="20"/>
                <w:szCs w:val="20"/>
              </w:rPr>
              <w:t>申請区分業種</w:t>
            </w:r>
          </w:p>
          <w:p w14:paraId="05620221" w14:textId="77777777" w:rsidR="008B761C" w:rsidRPr="00FB364C" w:rsidRDefault="008B761C" w:rsidP="00CB3B78">
            <w:pPr>
              <w:snapToGrid w:val="0"/>
              <w:jc w:val="center"/>
              <w:rPr>
                <w:sz w:val="20"/>
                <w:szCs w:val="20"/>
              </w:rPr>
            </w:pPr>
            <w:r w:rsidRPr="00FB364C">
              <w:rPr>
                <w:rFonts w:hint="eastAsia"/>
                <w:sz w:val="20"/>
                <w:szCs w:val="20"/>
              </w:rPr>
              <w:t>「造園」</w:t>
            </w:r>
          </w:p>
          <w:p w14:paraId="1BF869A8" w14:textId="77777777" w:rsidR="008B761C" w:rsidRPr="00FB364C" w:rsidRDefault="008B761C" w:rsidP="00CB3B78">
            <w:pPr>
              <w:snapToGrid w:val="0"/>
              <w:jc w:val="center"/>
              <w:rPr>
                <w:sz w:val="20"/>
                <w:szCs w:val="20"/>
              </w:rPr>
            </w:pPr>
            <w:r w:rsidRPr="00FB364C">
              <w:rPr>
                <w:rFonts w:hint="eastAsia"/>
                <w:sz w:val="20"/>
                <w:szCs w:val="20"/>
              </w:rPr>
              <w:t>の入札応募希望順位</w:t>
            </w:r>
          </w:p>
        </w:tc>
        <w:tc>
          <w:tcPr>
            <w:tcW w:w="5655" w:type="dxa"/>
            <w:vAlign w:val="center"/>
          </w:tcPr>
          <w:p w14:paraId="23FA23D0" w14:textId="77777777" w:rsidR="008B761C" w:rsidRPr="00FB364C" w:rsidRDefault="008B761C" w:rsidP="00CB3B78">
            <w:pPr>
              <w:jc w:val="center"/>
              <w:rPr>
                <w:sz w:val="20"/>
                <w:szCs w:val="20"/>
              </w:rPr>
            </w:pPr>
            <w:r w:rsidRPr="00FB364C">
              <w:rPr>
                <w:rFonts w:hint="eastAsia"/>
                <w:sz w:val="20"/>
                <w:szCs w:val="20"/>
              </w:rPr>
              <w:t>●位</w:t>
            </w:r>
          </w:p>
        </w:tc>
      </w:tr>
      <w:tr w:rsidR="00FB364C" w:rsidRPr="00FB364C" w14:paraId="49049C28" w14:textId="77777777" w:rsidTr="00CB3B78">
        <w:trPr>
          <w:cantSplit/>
          <w:jc w:val="center"/>
        </w:trPr>
        <w:tc>
          <w:tcPr>
            <w:tcW w:w="3575" w:type="dxa"/>
            <w:gridSpan w:val="2"/>
            <w:shd w:val="clear" w:color="auto" w:fill="D9D9D9" w:themeFill="background1" w:themeFillShade="D9"/>
            <w:vAlign w:val="center"/>
          </w:tcPr>
          <w:p w14:paraId="088F3A21" w14:textId="77777777" w:rsidR="008B761C" w:rsidRPr="00FB364C" w:rsidRDefault="008B761C" w:rsidP="00CB3B78">
            <w:pPr>
              <w:jc w:val="center"/>
              <w:rPr>
                <w:sz w:val="20"/>
                <w:szCs w:val="20"/>
              </w:rPr>
            </w:pPr>
            <w:r w:rsidRPr="00FB364C">
              <w:rPr>
                <w:rFonts w:hint="eastAsia"/>
                <w:sz w:val="20"/>
                <w:szCs w:val="20"/>
              </w:rPr>
              <w:t>造園工事に係る建設業許可番号</w:t>
            </w:r>
          </w:p>
        </w:tc>
        <w:tc>
          <w:tcPr>
            <w:tcW w:w="5655" w:type="dxa"/>
            <w:vAlign w:val="center"/>
          </w:tcPr>
          <w:p w14:paraId="79B5A840" w14:textId="77777777" w:rsidR="008B761C" w:rsidRPr="00FB364C" w:rsidRDefault="008B761C" w:rsidP="00CB3B78">
            <w:pPr>
              <w:jc w:val="center"/>
              <w:rPr>
                <w:sz w:val="20"/>
                <w:szCs w:val="20"/>
              </w:rPr>
            </w:pPr>
          </w:p>
        </w:tc>
      </w:tr>
    </w:tbl>
    <w:p w14:paraId="50E77C94" w14:textId="77777777" w:rsidR="008B761C" w:rsidRPr="00FB364C" w:rsidRDefault="008B761C" w:rsidP="008B761C">
      <w:pPr>
        <w:rPr>
          <w:sz w:val="20"/>
        </w:rPr>
      </w:pPr>
    </w:p>
    <w:p w14:paraId="5BA30FA2" w14:textId="77777777" w:rsidR="008B761C" w:rsidRPr="00FB364C" w:rsidRDefault="008B761C" w:rsidP="008B761C">
      <w:pPr>
        <w:rPr>
          <w:szCs w:val="20"/>
        </w:rPr>
      </w:pPr>
    </w:p>
    <w:tbl>
      <w:tblPr>
        <w:tblStyle w:val="af2"/>
        <w:tblW w:w="0" w:type="auto"/>
        <w:tblLook w:val="04A0" w:firstRow="1" w:lastRow="0" w:firstColumn="1" w:lastColumn="0" w:noHBand="0" w:noVBand="1"/>
      </w:tblPr>
      <w:tblGrid>
        <w:gridCol w:w="1802"/>
        <w:gridCol w:w="7428"/>
      </w:tblGrid>
      <w:tr w:rsidR="00FB364C" w:rsidRPr="00FB364C" w:rsidDel="00B07EF8" w14:paraId="58A0E68F" w14:textId="1057A218" w:rsidTr="00B8788E">
        <w:trPr>
          <w:trHeight w:val="1446"/>
          <w:del w:id="6" w:author="金納　雅年" w:date="2025-04-16T19:33:00Z"/>
        </w:trPr>
        <w:tc>
          <w:tcPr>
            <w:tcW w:w="1809" w:type="dxa"/>
            <w:shd w:val="clear" w:color="auto" w:fill="D9D9D9" w:themeFill="background1" w:themeFillShade="D9"/>
            <w:vAlign w:val="center"/>
          </w:tcPr>
          <w:p w14:paraId="199B99D6" w14:textId="01D21E0E" w:rsidR="008B761C" w:rsidRPr="00FB364C" w:rsidDel="00B07EF8" w:rsidRDefault="008B761C" w:rsidP="00CB3B78">
            <w:pPr>
              <w:jc w:val="distribute"/>
              <w:rPr>
                <w:del w:id="7" w:author="金納　雅年" w:date="2025-04-16T19:33:00Z"/>
                <w:szCs w:val="20"/>
              </w:rPr>
            </w:pPr>
          </w:p>
        </w:tc>
        <w:tc>
          <w:tcPr>
            <w:tcW w:w="7459" w:type="dxa"/>
            <w:vAlign w:val="center"/>
          </w:tcPr>
          <w:p w14:paraId="26E920ED" w14:textId="74D7A812" w:rsidR="008B761C" w:rsidRPr="00FB364C" w:rsidDel="00B07EF8" w:rsidRDefault="008B761C" w:rsidP="00E11F75">
            <w:pPr>
              <w:pStyle w:val="00-10"/>
              <w:numPr>
                <w:ilvl w:val="0"/>
                <w:numId w:val="12"/>
              </w:numPr>
              <w:ind w:left="318" w:firstLineChars="0" w:hanging="318"/>
              <w:rPr>
                <w:del w:id="8" w:author="金納　雅年" w:date="2025-04-16T19:33:00Z"/>
                <w:rFonts w:asciiTheme="minorEastAsia" w:eastAsiaTheme="minorEastAsia" w:hAnsiTheme="minorEastAsia"/>
              </w:rPr>
            </w:pPr>
          </w:p>
        </w:tc>
      </w:tr>
    </w:tbl>
    <w:p w14:paraId="2FB9DA36" w14:textId="77777777" w:rsidR="008B761C" w:rsidRPr="00FB364C" w:rsidRDefault="008B761C" w:rsidP="008B761C">
      <w:pPr>
        <w:rPr>
          <w:szCs w:val="20"/>
        </w:rPr>
      </w:pPr>
    </w:p>
    <w:p w14:paraId="07F5106E" w14:textId="77777777" w:rsidR="008B761C" w:rsidRPr="00FB364C" w:rsidRDefault="008B761C" w:rsidP="008B761C">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w:t>
      </w:r>
      <w:r w:rsidRPr="00FB364C">
        <w:rPr>
          <w:rFonts w:asciiTheme="minorEastAsia" w:eastAsiaTheme="minorEastAsia" w:hAnsiTheme="minorEastAsia"/>
          <w:sz w:val="18"/>
          <w:szCs w:val="18"/>
        </w:rPr>
        <w:t>3</w:t>
      </w:r>
      <w:r w:rsidRPr="00FB364C">
        <w:rPr>
          <w:rFonts w:asciiTheme="minorEastAsia" w:eastAsiaTheme="minorEastAsia" w:hAnsiTheme="minorEastAsia" w:hint="eastAsia"/>
          <w:sz w:val="18"/>
          <w:szCs w:val="18"/>
        </w:rPr>
        <w:t>－１）</w:t>
      </w:r>
    </w:p>
    <w:p w14:paraId="5F83F206" w14:textId="77777777" w:rsidR="008B761C" w:rsidRPr="00FB364C" w:rsidRDefault="008B761C" w:rsidP="008B761C">
      <w:pPr>
        <w:rPr>
          <w:szCs w:val="21"/>
        </w:rPr>
      </w:pPr>
    </w:p>
    <w:p w14:paraId="63E8B482" w14:textId="77777777" w:rsidR="008B761C" w:rsidRPr="00FB364C" w:rsidRDefault="008B761C" w:rsidP="008B761C">
      <w:pPr>
        <w:rPr>
          <w:szCs w:val="21"/>
        </w:rPr>
      </w:pPr>
    </w:p>
    <w:p w14:paraId="7161C161" w14:textId="77777777" w:rsidR="008B761C" w:rsidRPr="00FB364C" w:rsidRDefault="008B761C" w:rsidP="008B761C">
      <w:pPr>
        <w:rPr>
          <w:szCs w:val="21"/>
        </w:rPr>
      </w:pPr>
    </w:p>
    <w:p w14:paraId="4E44A47E" w14:textId="77777777" w:rsidR="008B761C" w:rsidRPr="00FB364C" w:rsidRDefault="008B761C" w:rsidP="008B761C">
      <w:pPr>
        <w:rPr>
          <w:szCs w:val="21"/>
        </w:rPr>
      </w:pPr>
    </w:p>
    <w:p w14:paraId="3A675229" w14:textId="77777777" w:rsidR="008B761C" w:rsidRPr="00FB364C" w:rsidRDefault="008B761C" w:rsidP="008B761C">
      <w:pPr>
        <w:rPr>
          <w:szCs w:val="21"/>
        </w:rPr>
      </w:pPr>
    </w:p>
    <w:p w14:paraId="28C7C750" w14:textId="77777777" w:rsidR="008B761C" w:rsidRPr="00FB364C" w:rsidRDefault="008B761C" w:rsidP="008B761C">
      <w:pPr>
        <w:rPr>
          <w:szCs w:val="21"/>
        </w:rPr>
      </w:pPr>
    </w:p>
    <w:p w14:paraId="1336086E" w14:textId="77777777" w:rsidR="008B761C" w:rsidRPr="00FB364C" w:rsidRDefault="008B761C" w:rsidP="008B761C">
      <w:pPr>
        <w:rPr>
          <w:szCs w:val="21"/>
        </w:rPr>
      </w:pPr>
    </w:p>
    <w:p w14:paraId="1AEE1890" w14:textId="77777777" w:rsidR="008B761C" w:rsidRPr="00FB364C" w:rsidRDefault="008B761C" w:rsidP="008B761C">
      <w:pPr>
        <w:rPr>
          <w:szCs w:val="21"/>
        </w:rPr>
      </w:pPr>
    </w:p>
    <w:p w14:paraId="5A37470C" w14:textId="77777777" w:rsidR="00FF70B3" w:rsidRPr="00FB364C" w:rsidRDefault="00FF70B3">
      <w:pPr>
        <w:widowControl/>
        <w:jc w:val="left"/>
        <w:rPr>
          <w:lang w:val="en-AU"/>
        </w:rPr>
      </w:pPr>
      <w:r w:rsidRPr="00FB364C">
        <w:rPr>
          <w:lang w:val="en-AU"/>
        </w:rPr>
        <w:br w:type="page"/>
      </w:r>
    </w:p>
    <w:p w14:paraId="7CE08001" w14:textId="2C8D81EF" w:rsidR="00FF70B3" w:rsidRPr="00B8788E" w:rsidRDefault="00FF70B3" w:rsidP="0010452B">
      <w:pPr>
        <w:pStyle w:val="7"/>
        <w:rPr>
          <w:rFonts w:asciiTheme="minorEastAsia" w:eastAsiaTheme="minorEastAsia" w:hAnsiTheme="minorEastAsia"/>
          <w:lang w:val="en-AU"/>
        </w:rPr>
      </w:pPr>
      <w:r w:rsidRPr="00B8788E">
        <w:rPr>
          <w:rFonts w:asciiTheme="minorEastAsia" w:eastAsiaTheme="minorEastAsia" w:hAnsiTheme="minorEastAsia" w:hint="eastAsia"/>
          <w:lang w:val="en-AU"/>
        </w:rPr>
        <w:lastRenderedPageBreak/>
        <w:t>（様式１－1</w:t>
      </w:r>
      <w:r w:rsidR="008B0803" w:rsidRPr="00B8788E">
        <w:rPr>
          <w:rFonts w:asciiTheme="minorEastAsia" w:eastAsiaTheme="minorEastAsia" w:hAnsiTheme="minorEastAsia" w:hint="eastAsia"/>
          <w:lang w:val="en-AU"/>
        </w:rPr>
        <w:t>4</w:t>
      </w:r>
      <w:r w:rsidRPr="00B8788E">
        <w:rPr>
          <w:rFonts w:asciiTheme="minorEastAsia" w:eastAsiaTheme="minorEastAsia" w:hAnsiTheme="minorEastAsia" w:hint="eastAsia"/>
          <w:lang w:val="en-AU"/>
        </w:rPr>
        <w:t>）</w:t>
      </w:r>
    </w:p>
    <w:p w14:paraId="4B9B9AF4" w14:textId="77777777" w:rsidR="00FF70B3" w:rsidRPr="00FB364C" w:rsidRDefault="00FF70B3" w:rsidP="00FF70B3">
      <w:pPr>
        <w:rPr>
          <w:rFonts w:hAnsi="ＭＳ 明朝"/>
          <w:kern w:val="0"/>
        </w:rPr>
      </w:pPr>
    </w:p>
    <w:p w14:paraId="2B9459EF" w14:textId="5E7274C3" w:rsidR="00FF70B3" w:rsidRPr="00FB364C" w:rsidRDefault="0086463C" w:rsidP="00FF70B3">
      <w:pPr>
        <w:wordWrap w:val="0"/>
        <w:jc w:val="right"/>
        <w:rPr>
          <w:rFonts w:hAnsi="ＭＳ 明朝"/>
          <w:kern w:val="0"/>
        </w:rPr>
      </w:pPr>
      <w:r>
        <w:rPr>
          <w:rFonts w:hAnsi="ＭＳ 明朝" w:hint="eastAsia"/>
          <w:kern w:val="0"/>
        </w:rPr>
        <w:t>令和７</w:t>
      </w:r>
      <w:r w:rsidR="00FF70B3" w:rsidRPr="00FB364C">
        <w:rPr>
          <w:rFonts w:hAnsi="ＭＳ 明朝" w:hint="eastAsia"/>
          <w:kern w:val="0"/>
        </w:rPr>
        <w:t>年　　月　　日</w:t>
      </w:r>
    </w:p>
    <w:p w14:paraId="754AF0C0" w14:textId="77777777" w:rsidR="00FF70B3" w:rsidRPr="00FB364C" w:rsidRDefault="00FF70B3" w:rsidP="00FF70B3">
      <w:pPr>
        <w:rPr>
          <w:rFonts w:hAnsi="ＭＳ 明朝"/>
          <w:kern w:val="0"/>
        </w:rPr>
      </w:pPr>
    </w:p>
    <w:p w14:paraId="5702E82A" w14:textId="77777777" w:rsidR="00FF70B3" w:rsidRPr="00FB364C" w:rsidRDefault="00FF70B3" w:rsidP="00FF70B3">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「利便増進施設設置及び管理運営業務」を実施する者の</w:t>
      </w:r>
    </w:p>
    <w:p w14:paraId="25917B2F" w14:textId="77777777" w:rsidR="00FF70B3" w:rsidRPr="00FB364C" w:rsidRDefault="00FF70B3" w:rsidP="00FF70B3">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応募資格要件に関する書類</w:t>
      </w:r>
    </w:p>
    <w:p w14:paraId="592F9170" w14:textId="77777777" w:rsidR="00FF70B3" w:rsidRPr="00FB364C" w:rsidRDefault="00FF70B3" w:rsidP="00FF70B3">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5655"/>
      </w:tblGrid>
      <w:tr w:rsidR="00FB364C" w:rsidRPr="00FB364C" w14:paraId="34B1987B" w14:textId="77777777" w:rsidTr="00CB3B78">
        <w:trPr>
          <w:cantSplit/>
          <w:jc w:val="center"/>
        </w:trPr>
        <w:tc>
          <w:tcPr>
            <w:tcW w:w="3575" w:type="dxa"/>
            <w:shd w:val="clear" w:color="auto" w:fill="D9D9D9" w:themeFill="background1" w:themeFillShade="D9"/>
            <w:vAlign w:val="center"/>
          </w:tcPr>
          <w:p w14:paraId="10EB6DF3" w14:textId="7E27DB11" w:rsidR="00FF70B3" w:rsidRPr="00FB364C" w:rsidRDefault="00FF70B3" w:rsidP="00CB3B78">
            <w:pPr>
              <w:jc w:val="center"/>
              <w:rPr>
                <w:sz w:val="20"/>
                <w:szCs w:val="20"/>
              </w:rPr>
            </w:pPr>
            <w:r w:rsidRPr="00FB364C">
              <w:rPr>
                <w:rFonts w:hint="eastAsia"/>
                <w:sz w:val="20"/>
                <w:szCs w:val="20"/>
              </w:rPr>
              <w:t>商号</w:t>
            </w:r>
            <w:r w:rsidR="00307AC4" w:rsidRPr="00FB364C">
              <w:rPr>
                <w:rFonts w:hint="eastAsia"/>
                <w:sz w:val="20"/>
                <w:szCs w:val="20"/>
              </w:rPr>
              <w:t>又は</w:t>
            </w:r>
            <w:r w:rsidRPr="00FB364C">
              <w:rPr>
                <w:rFonts w:hint="eastAsia"/>
                <w:sz w:val="20"/>
                <w:szCs w:val="20"/>
              </w:rPr>
              <w:t>名称</w:t>
            </w:r>
          </w:p>
        </w:tc>
        <w:tc>
          <w:tcPr>
            <w:tcW w:w="5655" w:type="dxa"/>
            <w:vAlign w:val="center"/>
          </w:tcPr>
          <w:p w14:paraId="32E5CB36" w14:textId="77777777" w:rsidR="00FF70B3" w:rsidRPr="00FB364C" w:rsidRDefault="00FF70B3" w:rsidP="00CB3B78">
            <w:pPr>
              <w:rPr>
                <w:sz w:val="20"/>
                <w:szCs w:val="20"/>
              </w:rPr>
            </w:pPr>
          </w:p>
        </w:tc>
      </w:tr>
      <w:tr w:rsidR="00FB364C" w:rsidRPr="00FB364C" w14:paraId="7C8BD4FF" w14:textId="77777777" w:rsidTr="00CB3B78">
        <w:trPr>
          <w:cantSplit/>
          <w:jc w:val="center"/>
        </w:trPr>
        <w:tc>
          <w:tcPr>
            <w:tcW w:w="3575" w:type="dxa"/>
            <w:shd w:val="clear" w:color="auto" w:fill="D9D9D9" w:themeFill="background1" w:themeFillShade="D9"/>
            <w:vAlign w:val="center"/>
          </w:tcPr>
          <w:p w14:paraId="1C337390" w14:textId="02B9FD3F" w:rsidR="00FF70B3" w:rsidRPr="00FB364C" w:rsidRDefault="00307AC4" w:rsidP="00CB3B78">
            <w:pPr>
              <w:jc w:val="center"/>
              <w:rPr>
                <w:sz w:val="20"/>
                <w:szCs w:val="20"/>
              </w:rPr>
            </w:pPr>
            <w:r w:rsidRPr="00FB364C">
              <w:rPr>
                <w:rFonts w:hint="eastAsia"/>
                <w:sz w:val="20"/>
                <w:szCs w:val="20"/>
              </w:rPr>
              <w:t>本市内の</w:t>
            </w:r>
            <w:r w:rsidR="00FF70B3" w:rsidRPr="00FB364C">
              <w:rPr>
                <w:rFonts w:hint="eastAsia"/>
                <w:sz w:val="20"/>
                <w:szCs w:val="20"/>
              </w:rPr>
              <w:t>事業所所在地</w:t>
            </w:r>
          </w:p>
        </w:tc>
        <w:tc>
          <w:tcPr>
            <w:tcW w:w="5655" w:type="dxa"/>
            <w:vAlign w:val="center"/>
          </w:tcPr>
          <w:p w14:paraId="7CE51CB9" w14:textId="77777777" w:rsidR="00FF70B3" w:rsidRPr="00FB364C" w:rsidRDefault="00FF70B3" w:rsidP="00CB3B78">
            <w:pPr>
              <w:jc w:val="center"/>
              <w:rPr>
                <w:sz w:val="20"/>
                <w:szCs w:val="20"/>
              </w:rPr>
            </w:pPr>
          </w:p>
        </w:tc>
      </w:tr>
    </w:tbl>
    <w:p w14:paraId="1B773B24" w14:textId="77777777" w:rsidR="00FF70B3" w:rsidRPr="00FB364C" w:rsidRDefault="00FF70B3" w:rsidP="00FF70B3">
      <w:pPr>
        <w:rPr>
          <w:szCs w:val="20"/>
        </w:rPr>
      </w:pPr>
    </w:p>
    <w:p w14:paraId="48249B56" w14:textId="5A0C14C8" w:rsidR="00FF70B3" w:rsidRPr="00FB364C" w:rsidRDefault="00FF70B3" w:rsidP="00FF70B3">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w:t>
      </w:r>
      <w:r w:rsidR="00212AD0" w:rsidRPr="00FB364C">
        <w:rPr>
          <w:rFonts w:asciiTheme="minorEastAsia" w:eastAsiaTheme="minorEastAsia" w:hAnsiTheme="minorEastAsia"/>
          <w:sz w:val="18"/>
          <w:szCs w:val="18"/>
        </w:rPr>
        <w:t>4</w:t>
      </w:r>
      <w:r w:rsidRPr="00FB364C">
        <w:rPr>
          <w:rFonts w:asciiTheme="minorEastAsia" w:eastAsiaTheme="minorEastAsia" w:hAnsiTheme="minorEastAsia" w:hint="eastAsia"/>
          <w:sz w:val="18"/>
          <w:szCs w:val="18"/>
        </w:rPr>
        <w:t>－１）</w:t>
      </w:r>
    </w:p>
    <w:p w14:paraId="3F68021E" w14:textId="77777777" w:rsidR="00FF70B3" w:rsidRPr="00FB364C" w:rsidRDefault="00FF70B3" w:rsidP="00FF70B3">
      <w:pPr>
        <w:rPr>
          <w:szCs w:val="21"/>
        </w:rPr>
      </w:pPr>
    </w:p>
    <w:p w14:paraId="14260481" w14:textId="77777777" w:rsidR="00FF70B3" w:rsidRPr="00FB364C" w:rsidRDefault="00FF70B3" w:rsidP="00FF70B3">
      <w:pPr>
        <w:rPr>
          <w:szCs w:val="21"/>
        </w:rPr>
      </w:pPr>
    </w:p>
    <w:p w14:paraId="118786E8" w14:textId="77777777" w:rsidR="00FF70B3" w:rsidRPr="00FB364C" w:rsidRDefault="00FF70B3" w:rsidP="00FF70B3">
      <w:pPr>
        <w:rPr>
          <w:szCs w:val="21"/>
        </w:rPr>
      </w:pPr>
    </w:p>
    <w:p w14:paraId="174F350C" w14:textId="77777777" w:rsidR="00FF70B3" w:rsidRPr="00FB364C" w:rsidRDefault="00FF70B3" w:rsidP="00FF70B3">
      <w:pPr>
        <w:rPr>
          <w:szCs w:val="21"/>
        </w:rPr>
      </w:pPr>
    </w:p>
    <w:p w14:paraId="54B2BAC4" w14:textId="77777777" w:rsidR="00FF70B3" w:rsidRPr="00FB364C" w:rsidRDefault="00FF70B3" w:rsidP="00FF70B3">
      <w:pPr>
        <w:rPr>
          <w:szCs w:val="21"/>
        </w:rPr>
      </w:pPr>
    </w:p>
    <w:p w14:paraId="67B3CDE3" w14:textId="77777777" w:rsidR="00FF70B3" w:rsidRPr="00FB364C" w:rsidRDefault="00FF70B3" w:rsidP="00FF70B3">
      <w:pPr>
        <w:rPr>
          <w:szCs w:val="21"/>
        </w:rPr>
      </w:pPr>
    </w:p>
    <w:p w14:paraId="77EE71C0" w14:textId="77777777" w:rsidR="00FF70B3" w:rsidRPr="00FB364C" w:rsidRDefault="00FF70B3" w:rsidP="00FF70B3">
      <w:pPr>
        <w:rPr>
          <w:szCs w:val="21"/>
        </w:rPr>
      </w:pPr>
    </w:p>
    <w:p w14:paraId="118ECF5C" w14:textId="77777777" w:rsidR="00FF70B3" w:rsidRPr="00FB364C" w:rsidRDefault="00FF70B3" w:rsidP="00FF70B3">
      <w:pPr>
        <w:rPr>
          <w:szCs w:val="21"/>
        </w:rPr>
      </w:pPr>
    </w:p>
    <w:p w14:paraId="2EB5B299" w14:textId="77777777" w:rsidR="00FF70B3" w:rsidRPr="00FB364C" w:rsidRDefault="00FF70B3" w:rsidP="00FF70B3">
      <w:pPr>
        <w:rPr>
          <w:szCs w:val="21"/>
        </w:rPr>
      </w:pPr>
    </w:p>
    <w:p w14:paraId="0B915793" w14:textId="77777777" w:rsidR="00FF70B3" w:rsidRPr="00FB364C" w:rsidRDefault="00FF70B3" w:rsidP="00FF70B3">
      <w:pPr>
        <w:rPr>
          <w:szCs w:val="21"/>
        </w:rPr>
      </w:pPr>
    </w:p>
    <w:p w14:paraId="61D95A86" w14:textId="77777777" w:rsidR="00FF70B3" w:rsidRPr="00FB364C" w:rsidRDefault="00FF70B3" w:rsidP="00FF70B3">
      <w:pPr>
        <w:rPr>
          <w:szCs w:val="21"/>
        </w:rPr>
      </w:pPr>
    </w:p>
    <w:p w14:paraId="6A72A264" w14:textId="77777777" w:rsidR="00FF70B3" w:rsidRPr="00FB364C" w:rsidRDefault="00FF70B3" w:rsidP="00FF70B3">
      <w:pPr>
        <w:widowControl/>
        <w:jc w:val="left"/>
        <w:rPr>
          <w:rFonts w:ascii="Century"/>
          <w:sz w:val="20"/>
          <w:szCs w:val="20"/>
          <w:lang w:val="en-AU"/>
        </w:rPr>
      </w:pPr>
      <w:r w:rsidRPr="00FB364C">
        <w:rPr>
          <w:lang w:val="en-AU"/>
        </w:rPr>
        <w:br w:type="page"/>
      </w:r>
    </w:p>
    <w:p w14:paraId="2A217133" w14:textId="31AB0B09" w:rsidR="007F06BB" w:rsidRPr="00B8788E" w:rsidRDefault="007F06BB"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lastRenderedPageBreak/>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008B0803" w:rsidRPr="00B8788E">
        <w:rPr>
          <w:rFonts w:asciiTheme="minorEastAsia" w:eastAsiaTheme="minorEastAsia" w:hAnsiTheme="minorEastAsia"/>
          <w:lang w:val="en-AU"/>
        </w:rPr>
        <w:t>5</w:t>
      </w:r>
      <w:r w:rsidRPr="00B8788E">
        <w:rPr>
          <w:rFonts w:asciiTheme="minorEastAsia" w:eastAsiaTheme="minorEastAsia" w:hAnsiTheme="minorEastAsia" w:hint="eastAsia"/>
          <w:lang w:val="en-AU"/>
        </w:rPr>
        <w:t>）</w:t>
      </w:r>
    </w:p>
    <w:p w14:paraId="60006C58" w14:textId="77777777" w:rsidR="007F06BB" w:rsidRPr="00FB364C" w:rsidRDefault="007F06BB" w:rsidP="007F06BB">
      <w:pPr>
        <w:rPr>
          <w:szCs w:val="21"/>
        </w:rPr>
      </w:pPr>
    </w:p>
    <w:p w14:paraId="0B495C5D" w14:textId="77777777" w:rsidR="007F06BB" w:rsidRPr="00FB364C" w:rsidRDefault="007F06BB" w:rsidP="007F06BB">
      <w:pPr>
        <w:jc w:val="center"/>
        <w:rPr>
          <w:sz w:val="24"/>
        </w:rPr>
      </w:pPr>
      <w:r w:rsidRPr="00FB364C">
        <w:rPr>
          <w:rFonts w:hint="eastAsia"/>
          <w:sz w:val="24"/>
        </w:rPr>
        <w:t>添付資料提出確認書</w:t>
      </w:r>
    </w:p>
    <w:p w14:paraId="186920F2" w14:textId="77777777" w:rsidR="007F06BB" w:rsidRPr="00FB364C" w:rsidRDefault="007F06BB" w:rsidP="007F06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FB364C" w:rsidRPr="00FB364C" w14:paraId="4164447B" w14:textId="77777777" w:rsidTr="00CB3B78">
        <w:trPr>
          <w:trHeight w:val="645"/>
        </w:trPr>
        <w:tc>
          <w:tcPr>
            <w:tcW w:w="1349" w:type="dxa"/>
            <w:gridSpan w:val="2"/>
            <w:vAlign w:val="center"/>
          </w:tcPr>
          <w:p w14:paraId="1421B07E" w14:textId="77777777" w:rsidR="007F06BB" w:rsidRPr="00FB364C" w:rsidRDefault="007F06BB" w:rsidP="00CB3B78">
            <w:pPr>
              <w:spacing w:line="300" w:lineRule="exact"/>
              <w:jc w:val="center"/>
            </w:pPr>
            <w:r w:rsidRPr="00FB364C">
              <w:rPr>
                <w:rFonts w:hint="eastAsia"/>
              </w:rPr>
              <w:t>企業名</w:t>
            </w:r>
          </w:p>
        </w:tc>
        <w:tc>
          <w:tcPr>
            <w:tcW w:w="5909" w:type="dxa"/>
            <w:vAlign w:val="center"/>
          </w:tcPr>
          <w:p w14:paraId="6B7C9DAC" w14:textId="77777777" w:rsidR="007F06BB" w:rsidRPr="00FB364C" w:rsidRDefault="007F06BB" w:rsidP="00CB3B78">
            <w:pPr>
              <w:spacing w:line="300" w:lineRule="exact"/>
            </w:pPr>
          </w:p>
        </w:tc>
        <w:tc>
          <w:tcPr>
            <w:tcW w:w="1694" w:type="dxa"/>
            <w:gridSpan w:val="2"/>
            <w:vAlign w:val="center"/>
          </w:tcPr>
          <w:p w14:paraId="26B9CFC3" w14:textId="77777777" w:rsidR="007F06BB" w:rsidRPr="00FB364C" w:rsidRDefault="007F06BB" w:rsidP="00CB3B78">
            <w:pPr>
              <w:spacing w:line="300" w:lineRule="exact"/>
              <w:jc w:val="center"/>
            </w:pPr>
            <w:r w:rsidRPr="00FB364C">
              <w:rPr>
                <w:rFonts w:hint="eastAsia"/>
              </w:rPr>
              <w:t>確認欄</w:t>
            </w:r>
          </w:p>
        </w:tc>
      </w:tr>
      <w:tr w:rsidR="00FB364C" w:rsidRPr="00FB364C" w14:paraId="4DECBDD9" w14:textId="77777777" w:rsidTr="00CB3B78">
        <w:tc>
          <w:tcPr>
            <w:tcW w:w="7258" w:type="dxa"/>
            <w:gridSpan w:val="3"/>
            <w:vAlign w:val="center"/>
          </w:tcPr>
          <w:p w14:paraId="3EA3F7F4" w14:textId="77777777" w:rsidR="007F06BB" w:rsidRPr="00FB364C" w:rsidRDefault="007F06BB" w:rsidP="00CB3B78">
            <w:pPr>
              <w:spacing w:line="300" w:lineRule="exact"/>
              <w:jc w:val="center"/>
            </w:pPr>
            <w:r w:rsidRPr="00FB364C">
              <w:rPr>
                <w:rFonts w:hint="eastAsia"/>
              </w:rPr>
              <w:t>添　付　書　類</w:t>
            </w:r>
          </w:p>
        </w:tc>
        <w:tc>
          <w:tcPr>
            <w:tcW w:w="851" w:type="dxa"/>
            <w:vAlign w:val="center"/>
          </w:tcPr>
          <w:p w14:paraId="336C1A3E" w14:textId="77777777" w:rsidR="007F06BB" w:rsidRPr="00FB364C" w:rsidRDefault="007F06BB" w:rsidP="00CB3B78">
            <w:pPr>
              <w:spacing w:line="300" w:lineRule="exact"/>
              <w:jc w:val="center"/>
            </w:pPr>
            <w:r w:rsidRPr="00FB364C">
              <w:rPr>
                <w:rFonts w:hint="eastAsia"/>
              </w:rPr>
              <w:t>応募者</w:t>
            </w:r>
          </w:p>
        </w:tc>
        <w:tc>
          <w:tcPr>
            <w:tcW w:w="843" w:type="dxa"/>
            <w:vAlign w:val="center"/>
          </w:tcPr>
          <w:p w14:paraId="553784C1" w14:textId="77777777" w:rsidR="007F06BB" w:rsidRPr="00FB364C" w:rsidRDefault="007F06BB" w:rsidP="00CB3B78">
            <w:pPr>
              <w:spacing w:line="300" w:lineRule="exact"/>
              <w:jc w:val="center"/>
            </w:pPr>
            <w:r w:rsidRPr="00FB364C">
              <w:rPr>
                <w:rFonts w:hint="eastAsia"/>
              </w:rPr>
              <w:t>市</w:t>
            </w:r>
          </w:p>
        </w:tc>
      </w:tr>
      <w:tr w:rsidR="00FB364C" w:rsidRPr="00FB364C" w14:paraId="18F29A2B" w14:textId="77777777" w:rsidTr="00CB3B78">
        <w:trPr>
          <w:trHeight w:val="1263"/>
        </w:trPr>
        <w:tc>
          <w:tcPr>
            <w:tcW w:w="525" w:type="dxa"/>
            <w:vAlign w:val="center"/>
          </w:tcPr>
          <w:p w14:paraId="0E3C1097" w14:textId="77777777" w:rsidR="007F06BB" w:rsidRPr="00FB364C" w:rsidRDefault="007F06BB" w:rsidP="00CB3B78">
            <w:pPr>
              <w:spacing w:line="300" w:lineRule="exact"/>
              <w:jc w:val="center"/>
            </w:pPr>
            <w:r w:rsidRPr="00FB364C">
              <w:rPr>
                <w:rFonts w:hint="eastAsia"/>
              </w:rPr>
              <w:t>１</w:t>
            </w:r>
          </w:p>
        </w:tc>
        <w:tc>
          <w:tcPr>
            <w:tcW w:w="6733" w:type="dxa"/>
            <w:gridSpan w:val="2"/>
            <w:vAlign w:val="center"/>
          </w:tcPr>
          <w:p w14:paraId="315533C5" w14:textId="77777777" w:rsidR="007F06BB" w:rsidRPr="00FB364C" w:rsidRDefault="007F06BB" w:rsidP="00CB3B78">
            <w:pPr>
              <w:spacing w:line="300" w:lineRule="exact"/>
            </w:pPr>
            <w:r w:rsidRPr="00FB364C">
              <w:t>会社概要</w:t>
            </w:r>
          </w:p>
          <w:p w14:paraId="2CAFC7E9"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※様式は任意とし、会社概要を含むパンフレット等を当該様式の代わりとすることも可とする。</w:t>
            </w:r>
          </w:p>
          <w:p w14:paraId="332CBC55" w14:textId="77777777" w:rsidR="007F06BB" w:rsidRDefault="007F06BB" w:rsidP="00CB3B78">
            <w:pPr>
              <w:spacing w:line="280" w:lineRule="exact"/>
              <w:ind w:leftChars="100" w:left="390" w:hangingChars="100" w:hanging="180"/>
              <w:rPr>
                <w:sz w:val="18"/>
                <w:szCs w:val="18"/>
              </w:rPr>
            </w:pPr>
            <w:r w:rsidRPr="00FB364C">
              <w:rPr>
                <w:rFonts w:hint="eastAsia"/>
                <w:sz w:val="18"/>
                <w:szCs w:val="18"/>
              </w:rPr>
              <w:t>※全ての構成員（代表企業</w:t>
            </w:r>
            <w:r w:rsidR="00740A79" w:rsidRPr="00FB364C">
              <w:rPr>
                <w:rFonts w:hint="eastAsia"/>
                <w:sz w:val="18"/>
                <w:szCs w:val="18"/>
              </w:rPr>
              <w:t>を含む</w:t>
            </w:r>
            <w:r w:rsidRPr="00FB364C">
              <w:rPr>
                <w:rFonts w:hint="eastAsia"/>
                <w:sz w:val="18"/>
                <w:szCs w:val="18"/>
              </w:rPr>
              <w:t>）について提出すること。</w:t>
            </w:r>
          </w:p>
          <w:p w14:paraId="6E950A16" w14:textId="4EBCE3A8" w:rsidR="00553A2F" w:rsidRPr="00FB364C" w:rsidRDefault="00553A2F" w:rsidP="00553A2F">
            <w:pPr>
              <w:spacing w:line="280" w:lineRule="exact"/>
              <w:ind w:leftChars="100" w:left="390" w:hangingChars="100" w:hanging="180"/>
              <w:rPr>
                <w:sz w:val="18"/>
                <w:szCs w:val="18"/>
              </w:rPr>
            </w:pPr>
            <w:r>
              <w:rPr>
                <w:rFonts w:hint="eastAsia"/>
                <w:sz w:val="18"/>
                <w:szCs w:val="18"/>
              </w:rPr>
              <w:t>※都市公園の整備実績や運営実績がある構成員は、実績概要を添付すること（様式任意。パンフレットに実績概要の記載がある場合はパンフレットのみで可）。</w:t>
            </w:r>
          </w:p>
        </w:tc>
        <w:tc>
          <w:tcPr>
            <w:tcW w:w="851" w:type="dxa"/>
            <w:vAlign w:val="center"/>
          </w:tcPr>
          <w:p w14:paraId="66B0E307" w14:textId="77777777" w:rsidR="007F06BB" w:rsidRPr="00FB364C" w:rsidRDefault="007F06BB" w:rsidP="00CB3B78">
            <w:pPr>
              <w:spacing w:line="300" w:lineRule="exact"/>
              <w:jc w:val="center"/>
            </w:pPr>
          </w:p>
        </w:tc>
        <w:tc>
          <w:tcPr>
            <w:tcW w:w="843" w:type="dxa"/>
            <w:vAlign w:val="center"/>
          </w:tcPr>
          <w:p w14:paraId="2B027942" w14:textId="77777777" w:rsidR="007F06BB" w:rsidRPr="00FB364C" w:rsidRDefault="007F06BB" w:rsidP="00CB3B78">
            <w:pPr>
              <w:spacing w:line="300" w:lineRule="exact"/>
              <w:jc w:val="center"/>
            </w:pPr>
          </w:p>
        </w:tc>
      </w:tr>
      <w:tr w:rsidR="00FB364C" w:rsidRPr="00FB364C" w14:paraId="3564FBB9" w14:textId="77777777" w:rsidTr="00CB3B78">
        <w:trPr>
          <w:trHeight w:val="1551"/>
        </w:trPr>
        <w:tc>
          <w:tcPr>
            <w:tcW w:w="525" w:type="dxa"/>
            <w:vAlign w:val="center"/>
          </w:tcPr>
          <w:p w14:paraId="2E111826" w14:textId="77777777" w:rsidR="007F06BB" w:rsidRPr="00FB364C" w:rsidRDefault="007F06BB" w:rsidP="00CB3B78">
            <w:pPr>
              <w:spacing w:line="300" w:lineRule="exact"/>
              <w:jc w:val="center"/>
            </w:pPr>
            <w:r w:rsidRPr="00FB364C">
              <w:rPr>
                <w:rFonts w:hint="eastAsia"/>
              </w:rPr>
              <w:t>２</w:t>
            </w:r>
          </w:p>
        </w:tc>
        <w:tc>
          <w:tcPr>
            <w:tcW w:w="6733" w:type="dxa"/>
            <w:gridSpan w:val="2"/>
            <w:vAlign w:val="center"/>
          </w:tcPr>
          <w:p w14:paraId="60D829F1" w14:textId="77777777" w:rsidR="007F06BB" w:rsidRPr="00FB364C" w:rsidRDefault="007F06BB" w:rsidP="00CB3B78">
            <w:pPr>
              <w:spacing w:line="300" w:lineRule="exact"/>
            </w:pPr>
            <w:r w:rsidRPr="00FB364C">
              <w:rPr>
                <w:rFonts w:hint="eastAsia"/>
              </w:rPr>
              <w:t>決算報告書</w:t>
            </w:r>
          </w:p>
          <w:p w14:paraId="5FCDEEF8"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7A5599ED" w14:textId="73DCF79E"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w:t>
            </w:r>
            <w:r w:rsidR="00740A79" w:rsidRPr="00FB364C">
              <w:rPr>
                <w:rFonts w:hint="eastAsia"/>
                <w:sz w:val="18"/>
                <w:szCs w:val="18"/>
              </w:rPr>
              <w:t>全ての構成員（代表企業を含む）</w:t>
            </w:r>
            <w:r w:rsidRPr="00FB364C">
              <w:rPr>
                <w:rFonts w:hint="eastAsia"/>
                <w:sz w:val="18"/>
                <w:szCs w:val="18"/>
              </w:rPr>
              <w:t>について</w:t>
            </w:r>
            <w:r w:rsidRPr="00FB364C">
              <w:rPr>
                <w:sz w:val="18"/>
                <w:szCs w:val="18"/>
              </w:rPr>
              <w:t>直近</w:t>
            </w:r>
            <w:r w:rsidRPr="00FB364C">
              <w:rPr>
                <w:rFonts w:hint="eastAsia"/>
                <w:sz w:val="18"/>
                <w:szCs w:val="18"/>
              </w:rPr>
              <w:t>３</w:t>
            </w:r>
            <w:r w:rsidRPr="00FB364C">
              <w:rPr>
                <w:sz w:val="18"/>
                <w:szCs w:val="18"/>
              </w:rPr>
              <w:t>期分</w:t>
            </w:r>
            <w:r w:rsidRPr="00FB364C">
              <w:rPr>
                <w:rFonts w:hint="eastAsia"/>
                <w:sz w:val="18"/>
                <w:szCs w:val="18"/>
              </w:rPr>
              <w:t>を提出すること。</w:t>
            </w:r>
          </w:p>
        </w:tc>
        <w:tc>
          <w:tcPr>
            <w:tcW w:w="851" w:type="dxa"/>
            <w:vAlign w:val="center"/>
          </w:tcPr>
          <w:p w14:paraId="40FF0046" w14:textId="77777777" w:rsidR="007F06BB" w:rsidRPr="00FB364C" w:rsidRDefault="007F06BB" w:rsidP="00CB3B78">
            <w:pPr>
              <w:spacing w:line="300" w:lineRule="exact"/>
              <w:jc w:val="center"/>
            </w:pPr>
          </w:p>
        </w:tc>
        <w:tc>
          <w:tcPr>
            <w:tcW w:w="843" w:type="dxa"/>
            <w:vAlign w:val="center"/>
          </w:tcPr>
          <w:p w14:paraId="11BA5BEB" w14:textId="77777777" w:rsidR="007F06BB" w:rsidRPr="00FB364C" w:rsidRDefault="007F06BB" w:rsidP="00CB3B78">
            <w:pPr>
              <w:spacing w:line="300" w:lineRule="exact"/>
              <w:jc w:val="center"/>
            </w:pPr>
          </w:p>
        </w:tc>
      </w:tr>
      <w:tr w:rsidR="00FB364C" w:rsidRPr="00FB364C" w14:paraId="739F14E4" w14:textId="77777777" w:rsidTr="00CB3B78">
        <w:trPr>
          <w:trHeight w:val="1275"/>
        </w:trPr>
        <w:tc>
          <w:tcPr>
            <w:tcW w:w="525" w:type="dxa"/>
            <w:vAlign w:val="center"/>
          </w:tcPr>
          <w:p w14:paraId="7E19A844" w14:textId="77777777" w:rsidR="007F06BB" w:rsidRPr="00FB364C" w:rsidRDefault="007F06BB" w:rsidP="00CB3B78">
            <w:pPr>
              <w:spacing w:line="300" w:lineRule="exact"/>
              <w:jc w:val="center"/>
            </w:pPr>
            <w:r w:rsidRPr="00FB364C">
              <w:rPr>
                <w:rFonts w:hint="eastAsia"/>
              </w:rPr>
              <w:t>３</w:t>
            </w:r>
          </w:p>
        </w:tc>
        <w:tc>
          <w:tcPr>
            <w:tcW w:w="6733" w:type="dxa"/>
            <w:gridSpan w:val="2"/>
            <w:vAlign w:val="center"/>
          </w:tcPr>
          <w:p w14:paraId="39594485" w14:textId="0F996052" w:rsidR="007F06BB" w:rsidRPr="00FB364C" w:rsidRDefault="008B0803" w:rsidP="00CB3B78">
            <w:pPr>
              <w:spacing w:line="300" w:lineRule="exact"/>
            </w:pPr>
            <w:bookmarkStart w:id="9" w:name="_Hlk129606611"/>
            <w:r w:rsidRPr="00FB364C">
              <w:rPr>
                <w:rFonts w:hint="eastAsia"/>
              </w:rPr>
              <w:t>本店</w:t>
            </w:r>
            <w:r w:rsidR="007F06BB" w:rsidRPr="00FB364C">
              <w:rPr>
                <w:rFonts w:hint="eastAsia"/>
              </w:rPr>
              <w:t>所在地の市町村税の納税証明書</w:t>
            </w:r>
          </w:p>
          <w:bookmarkEnd w:id="9"/>
          <w:p w14:paraId="30A67A0F" w14:textId="67F6467D"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w:t>
            </w:r>
            <w:r w:rsidR="0086463C">
              <w:rPr>
                <w:rFonts w:hint="eastAsia"/>
                <w:sz w:val="18"/>
                <w:szCs w:val="18"/>
              </w:rPr>
              <w:t>市町村税</w:t>
            </w:r>
            <w:r w:rsidR="00110C97" w:rsidRPr="00FB364C">
              <w:rPr>
                <w:rFonts w:hint="eastAsia"/>
                <w:sz w:val="18"/>
                <w:szCs w:val="18"/>
              </w:rPr>
              <w:t>の</w:t>
            </w:r>
            <w:r w:rsidRPr="00FB364C">
              <w:rPr>
                <w:rFonts w:hint="eastAsia"/>
                <w:sz w:val="18"/>
                <w:szCs w:val="18"/>
              </w:rPr>
              <w:t>滞納がないことを証明できるものを提出すること。</w:t>
            </w:r>
          </w:p>
          <w:p w14:paraId="7DA55FD2"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C59FB57" w14:textId="77777777" w:rsidR="007F06BB" w:rsidRPr="00FB364C" w:rsidRDefault="007F06BB" w:rsidP="00CB3B78">
            <w:pPr>
              <w:spacing w:line="300" w:lineRule="exact"/>
              <w:jc w:val="center"/>
            </w:pPr>
          </w:p>
        </w:tc>
        <w:tc>
          <w:tcPr>
            <w:tcW w:w="843" w:type="dxa"/>
            <w:vAlign w:val="center"/>
          </w:tcPr>
          <w:p w14:paraId="330C22C8" w14:textId="77777777" w:rsidR="007F06BB" w:rsidRPr="00FB364C" w:rsidRDefault="007F06BB" w:rsidP="00CB3B78">
            <w:pPr>
              <w:spacing w:line="300" w:lineRule="exact"/>
              <w:jc w:val="center"/>
            </w:pPr>
          </w:p>
        </w:tc>
      </w:tr>
      <w:tr w:rsidR="00FB364C" w:rsidRPr="00FB364C" w14:paraId="775680F3" w14:textId="77777777" w:rsidTr="00CB3B78">
        <w:trPr>
          <w:trHeight w:val="1265"/>
        </w:trPr>
        <w:tc>
          <w:tcPr>
            <w:tcW w:w="525" w:type="dxa"/>
            <w:vAlign w:val="center"/>
          </w:tcPr>
          <w:p w14:paraId="38F15E8C" w14:textId="77777777" w:rsidR="007F06BB" w:rsidRPr="00FB364C" w:rsidRDefault="007F06BB" w:rsidP="00CB3B78">
            <w:pPr>
              <w:spacing w:line="300" w:lineRule="exact"/>
              <w:jc w:val="center"/>
            </w:pPr>
            <w:r w:rsidRPr="00FB364C">
              <w:rPr>
                <w:rFonts w:hint="eastAsia"/>
              </w:rPr>
              <w:t>４</w:t>
            </w:r>
          </w:p>
        </w:tc>
        <w:tc>
          <w:tcPr>
            <w:tcW w:w="6733" w:type="dxa"/>
            <w:gridSpan w:val="2"/>
            <w:vAlign w:val="center"/>
          </w:tcPr>
          <w:p w14:paraId="1EC4F41B" w14:textId="2C261FA9" w:rsidR="007F06BB" w:rsidRPr="00FB364C" w:rsidRDefault="008B0803" w:rsidP="00CB3B78">
            <w:pPr>
              <w:spacing w:line="300" w:lineRule="exact"/>
            </w:pPr>
            <w:r w:rsidRPr="00FB364C">
              <w:rPr>
                <w:rFonts w:hint="eastAsia"/>
              </w:rPr>
              <w:t>本店</w:t>
            </w:r>
            <w:r w:rsidR="007F06BB" w:rsidRPr="00FB364C">
              <w:rPr>
                <w:rFonts w:hint="eastAsia"/>
              </w:rPr>
              <w:t>所在地の</w:t>
            </w:r>
            <w:r w:rsidR="007F06BB" w:rsidRPr="00FB364C">
              <w:t>消費税</w:t>
            </w:r>
            <w:r w:rsidR="007F06BB" w:rsidRPr="00FB364C">
              <w:rPr>
                <w:rFonts w:hint="eastAsia"/>
              </w:rPr>
              <w:t>及び地方消費税の</w:t>
            </w:r>
            <w:r w:rsidR="007F06BB" w:rsidRPr="00FB364C">
              <w:t>納税証明書</w:t>
            </w:r>
            <w:r w:rsidR="007F06BB" w:rsidRPr="00FB364C">
              <w:rPr>
                <w:rFonts w:hint="eastAsia"/>
              </w:rPr>
              <w:t>（その１）又は（その３の３）</w:t>
            </w:r>
          </w:p>
          <w:p w14:paraId="04D58215" w14:textId="6DFB0798"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w:t>
            </w:r>
            <w:r w:rsidR="0086463C">
              <w:rPr>
                <w:rFonts w:hint="eastAsia"/>
                <w:sz w:val="18"/>
                <w:szCs w:val="18"/>
              </w:rPr>
              <w:t>消費税及び地方消費税</w:t>
            </w:r>
            <w:r w:rsidRPr="00FB364C">
              <w:rPr>
                <w:rFonts w:hint="eastAsia"/>
                <w:sz w:val="18"/>
                <w:szCs w:val="18"/>
              </w:rPr>
              <w:t>の滞納がないことを証明できるものを提出すること。</w:t>
            </w:r>
          </w:p>
          <w:p w14:paraId="0DEC240B"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372F6741" w14:textId="77777777" w:rsidR="007F06BB" w:rsidRPr="00FB364C" w:rsidRDefault="007F06BB" w:rsidP="00CB3B78">
            <w:pPr>
              <w:spacing w:line="300" w:lineRule="exact"/>
              <w:jc w:val="center"/>
            </w:pPr>
          </w:p>
        </w:tc>
        <w:tc>
          <w:tcPr>
            <w:tcW w:w="843" w:type="dxa"/>
            <w:vAlign w:val="center"/>
          </w:tcPr>
          <w:p w14:paraId="3098F75D" w14:textId="77777777" w:rsidR="007F06BB" w:rsidRPr="00FB364C" w:rsidRDefault="007F06BB" w:rsidP="00CB3B78">
            <w:pPr>
              <w:spacing w:line="300" w:lineRule="exact"/>
              <w:jc w:val="center"/>
            </w:pPr>
          </w:p>
        </w:tc>
      </w:tr>
      <w:tr w:rsidR="00FB364C" w:rsidRPr="00FB364C" w14:paraId="1FA5E1F8" w14:textId="77777777" w:rsidTr="00CB3B78">
        <w:trPr>
          <w:trHeight w:val="1269"/>
        </w:trPr>
        <w:tc>
          <w:tcPr>
            <w:tcW w:w="525" w:type="dxa"/>
            <w:vAlign w:val="center"/>
          </w:tcPr>
          <w:p w14:paraId="4C9DE622" w14:textId="77777777" w:rsidR="007F06BB" w:rsidRPr="00FB364C" w:rsidRDefault="007F06BB" w:rsidP="00CB3B78">
            <w:pPr>
              <w:spacing w:line="300" w:lineRule="exact"/>
              <w:jc w:val="center"/>
            </w:pPr>
            <w:r w:rsidRPr="00FB364C">
              <w:rPr>
                <w:rFonts w:hint="eastAsia"/>
              </w:rPr>
              <w:t>５</w:t>
            </w:r>
          </w:p>
        </w:tc>
        <w:tc>
          <w:tcPr>
            <w:tcW w:w="6733" w:type="dxa"/>
            <w:gridSpan w:val="2"/>
            <w:vAlign w:val="center"/>
          </w:tcPr>
          <w:p w14:paraId="609289EE" w14:textId="77777777" w:rsidR="007F06BB" w:rsidRPr="00FB364C" w:rsidRDefault="007F06BB" w:rsidP="00CB3B78">
            <w:pPr>
              <w:spacing w:line="300" w:lineRule="exact"/>
              <w:rPr>
                <w:lang w:eastAsia="zh-TW"/>
              </w:rPr>
            </w:pPr>
            <w:r w:rsidRPr="00FB364C">
              <w:rPr>
                <w:lang w:eastAsia="zh-TW"/>
              </w:rPr>
              <w:t>商業登記簿謄本</w:t>
            </w:r>
            <w:r w:rsidRPr="00FB364C">
              <w:rPr>
                <w:rFonts w:hint="eastAsia"/>
                <w:lang w:eastAsia="zh-TW"/>
              </w:rPr>
              <w:t>（現在事項証明書）</w:t>
            </w:r>
          </w:p>
          <w:p w14:paraId="70C258A8" w14:textId="60958A3A"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6381D" w:rsidRPr="00FB364C">
              <w:rPr>
                <w:rFonts w:hint="eastAsia"/>
                <w:sz w:val="18"/>
                <w:szCs w:val="18"/>
              </w:rPr>
              <w:t>を含む</w:t>
            </w:r>
            <w:r w:rsidRPr="00FB364C">
              <w:rPr>
                <w:rFonts w:hint="eastAsia"/>
                <w:sz w:val="18"/>
                <w:szCs w:val="18"/>
              </w:rPr>
              <w:t>）について</w:t>
            </w:r>
            <w:r w:rsidRPr="00FB364C">
              <w:rPr>
                <w:rFonts w:cs="HG丸ｺﾞｼｯｸM-PRO" w:hint="eastAsia"/>
                <w:kern w:val="0"/>
                <w:sz w:val="18"/>
                <w:szCs w:val="18"/>
              </w:rPr>
              <w:t>公募要綱公告日以降に交付されたものを</w:t>
            </w:r>
            <w:r w:rsidRPr="00FB364C">
              <w:rPr>
                <w:rFonts w:hint="eastAsia"/>
                <w:sz w:val="18"/>
                <w:szCs w:val="18"/>
              </w:rPr>
              <w:t>提出すること。</w:t>
            </w:r>
          </w:p>
          <w:p w14:paraId="6AD02621"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E53BEFE" w14:textId="77777777" w:rsidR="007F06BB" w:rsidRPr="00FB364C" w:rsidRDefault="007F06BB" w:rsidP="00CB3B78">
            <w:pPr>
              <w:spacing w:line="300" w:lineRule="exact"/>
              <w:jc w:val="center"/>
            </w:pPr>
          </w:p>
        </w:tc>
        <w:tc>
          <w:tcPr>
            <w:tcW w:w="843" w:type="dxa"/>
            <w:vAlign w:val="center"/>
          </w:tcPr>
          <w:p w14:paraId="7DD2EB9D" w14:textId="77777777" w:rsidR="007F06BB" w:rsidRPr="00FB364C" w:rsidRDefault="007F06BB" w:rsidP="00CB3B78">
            <w:pPr>
              <w:spacing w:line="300" w:lineRule="exact"/>
              <w:jc w:val="center"/>
            </w:pPr>
          </w:p>
        </w:tc>
      </w:tr>
      <w:tr w:rsidR="007F06BB" w:rsidRPr="00FB364C" w14:paraId="47C4E31A" w14:textId="77777777" w:rsidTr="00CB3B78">
        <w:trPr>
          <w:trHeight w:val="1269"/>
        </w:trPr>
        <w:tc>
          <w:tcPr>
            <w:tcW w:w="525" w:type="dxa"/>
            <w:vAlign w:val="center"/>
          </w:tcPr>
          <w:p w14:paraId="39DAAB5B" w14:textId="77777777" w:rsidR="007F06BB" w:rsidRPr="00FB364C" w:rsidRDefault="007F06BB" w:rsidP="00CB3B78">
            <w:pPr>
              <w:spacing w:line="300" w:lineRule="exact"/>
              <w:jc w:val="center"/>
            </w:pPr>
            <w:r w:rsidRPr="00FB364C">
              <w:rPr>
                <w:rFonts w:hint="eastAsia"/>
              </w:rPr>
              <w:t>６</w:t>
            </w:r>
          </w:p>
        </w:tc>
        <w:tc>
          <w:tcPr>
            <w:tcW w:w="6733" w:type="dxa"/>
            <w:gridSpan w:val="2"/>
            <w:vAlign w:val="center"/>
          </w:tcPr>
          <w:p w14:paraId="14EC87BF" w14:textId="77777777" w:rsidR="007F06BB" w:rsidRPr="00FB364C" w:rsidRDefault="007F06BB" w:rsidP="00CB3B78">
            <w:pPr>
              <w:spacing w:line="300" w:lineRule="exact"/>
            </w:pPr>
            <w:r w:rsidRPr="00FB364C">
              <w:rPr>
                <w:rFonts w:hint="eastAsia"/>
              </w:rPr>
              <w:t>企業の経営状況等を示す資料</w:t>
            </w:r>
          </w:p>
          <w:p w14:paraId="51205B04" w14:textId="525F386C" w:rsidR="007F06BB" w:rsidRPr="00FB364C" w:rsidRDefault="007F06BB" w:rsidP="00CB3B78">
            <w:pPr>
              <w:spacing w:line="300" w:lineRule="exact"/>
              <w:ind w:left="360" w:hangingChars="200" w:hanging="360"/>
              <w:rPr>
                <w:sz w:val="18"/>
                <w:szCs w:val="18"/>
              </w:rPr>
            </w:pPr>
            <w:r w:rsidRPr="00FB364C">
              <w:rPr>
                <w:rFonts w:hint="eastAsia"/>
                <w:sz w:val="18"/>
                <w:szCs w:val="18"/>
              </w:rPr>
              <w:t xml:space="preserve">　※「様式１－1</w:t>
            </w:r>
            <w:r w:rsidR="00E665E0" w:rsidRPr="00FB364C">
              <w:rPr>
                <w:rFonts w:hint="eastAsia"/>
                <w:sz w:val="18"/>
                <w:szCs w:val="18"/>
              </w:rPr>
              <w:t>5</w:t>
            </w:r>
            <w:r w:rsidRPr="00FB364C">
              <w:rPr>
                <w:rFonts w:hint="eastAsia"/>
                <w:sz w:val="18"/>
                <w:szCs w:val="18"/>
              </w:rPr>
              <w:t>添付</w:t>
            </w:r>
            <w:r w:rsidR="00740A79" w:rsidRPr="00FB364C">
              <w:rPr>
                <w:rFonts w:hint="eastAsia"/>
                <w:sz w:val="18"/>
                <w:szCs w:val="18"/>
              </w:rPr>
              <w:t>資料</w:t>
            </w:r>
            <w:r w:rsidRPr="00FB364C">
              <w:rPr>
                <w:rFonts w:hint="eastAsia"/>
                <w:sz w:val="18"/>
                <w:szCs w:val="18"/>
              </w:rPr>
              <w:t>」</w:t>
            </w:r>
            <w:r w:rsidR="0014673A">
              <w:rPr>
                <w:rFonts w:hint="eastAsia"/>
                <w:sz w:val="18"/>
                <w:szCs w:val="18"/>
              </w:rPr>
              <w:t>の根拠となる</w:t>
            </w:r>
            <w:r w:rsidRPr="00FB364C">
              <w:rPr>
                <w:rFonts w:hint="eastAsia"/>
                <w:sz w:val="18"/>
                <w:szCs w:val="18"/>
              </w:rPr>
              <w:t>企業の経営状況</w:t>
            </w:r>
            <w:r w:rsidR="0014673A">
              <w:rPr>
                <w:rFonts w:hint="eastAsia"/>
                <w:sz w:val="18"/>
                <w:szCs w:val="18"/>
              </w:rPr>
              <w:t>（財務諸表</w:t>
            </w:r>
            <w:r w:rsidRPr="00FB364C">
              <w:rPr>
                <w:rFonts w:hint="eastAsia"/>
                <w:sz w:val="18"/>
                <w:szCs w:val="18"/>
              </w:rPr>
              <w:t>等</w:t>
            </w:r>
            <w:r w:rsidR="0014673A">
              <w:rPr>
                <w:rFonts w:hint="eastAsia"/>
                <w:sz w:val="18"/>
                <w:szCs w:val="18"/>
              </w:rPr>
              <w:t>）</w:t>
            </w:r>
            <w:r w:rsidRPr="00FB364C">
              <w:rPr>
                <w:rFonts w:hint="eastAsia"/>
                <w:sz w:val="18"/>
                <w:szCs w:val="18"/>
              </w:rPr>
              <w:t>を示す資料を提出すること。</w:t>
            </w:r>
          </w:p>
          <w:p w14:paraId="61507DDF" w14:textId="3F1B691A" w:rsidR="007F06BB" w:rsidRPr="00FB364C" w:rsidRDefault="007F06BB" w:rsidP="00CB3B78">
            <w:pPr>
              <w:spacing w:line="300" w:lineRule="exact"/>
              <w:ind w:left="360" w:hangingChars="200" w:hanging="360"/>
              <w:rPr>
                <w:sz w:val="18"/>
                <w:szCs w:val="18"/>
              </w:rPr>
            </w:pPr>
            <w:r w:rsidRPr="00FB364C">
              <w:rPr>
                <w:rFonts w:hint="eastAsia"/>
                <w:sz w:val="18"/>
                <w:szCs w:val="18"/>
              </w:rPr>
              <w:t xml:space="preserve">　※</w:t>
            </w:r>
            <w:r w:rsidR="00216747" w:rsidRPr="00FB364C">
              <w:rPr>
                <w:rFonts w:hint="eastAsia"/>
                <w:sz w:val="18"/>
                <w:szCs w:val="18"/>
              </w:rPr>
              <w:t>すべ</w:t>
            </w:r>
            <w:r w:rsidR="00740A79" w:rsidRPr="00FB364C">
              <w:rPr>
                <w:rFonts w:hint="eastAsia"/>
                <w:sz w:val="18"/>
                <w:szCs w:val="18"/>
              </w:rPr>
              <w:t>ての構成員（代表企業を含む）</w:t>
            </w:r>
            <w:r w:rsidRPr="00FB364C">
              <w:rPr>
                <w:rFonts w:hint="eastAsia"/>
                <w:sz w:val="18"/>
                <w:szCs w:val="18"/>
              </w:rPr>
              <w:t>について提出すること。</w:t>
            </w:r>
          </w:p>
        </w:tc>
        <w:tc>
          <w:tcPr>
            <w:tcW w:w="851" w:type="dxa"/>
            <w:vAlign w:val="center"/>
          </w:tcPr>
          <w:p w14:paraId="67F9B08C" w14:textId="77777777" w:rsidR="007F06BB" w:rsidRPr="00FB364C" w:rsidRDefault="007F06BB" w:rsidP="00CB3B78">
            <w:pPr>
              <w:spacing w:line="300" w:lineRule="exact"/>
              <w:jc w:val="center"/>
            </w:pPr>
          </w:p>
        </w:tc>
        <w:tc>
          <w:tcPr>
            <w:tcW w:w="843" w:type="dxa"/>
            <w:vAlign w:val="center"/>
          </w:tcPr>
          <w:p w14:paraId="70F6D135" w14:textId="77777777" w:rsidR="007F06BB" w:rsidRPr="00FB364C" w:rsidRDefault="007F06BB" w:rsidP="00CB3B78">
            <w:pPr>
              <w:spacing w:line="300" w:lineRule="exact"/>
              <w:jc w:val="center"/>
            </w:pPr>
          </w:p>
        </w:tc>
      </w:tr>
    </w:tbl>
    <w:p w14:paraId="6749383B" w14:textId="77777777" w:rsidR="007F06BB" w:rsidRPr="00FB364C" w:rsidRDefault="007F06BB" w:rsidP="007F06BB">
      <w:pPr>
        <w:spacing w:line="240" w:lineRule="exact"/>
        <w:rPr>
          <w:sz w:val="18"/>
          <w:szCs w:val="18"/>
        </w:rPr>
      </w:pPr>
    </w:p>
    <w:p w14:paraId="7EFF1CD3" w14:textId="0A095171" w:rsidR="007F06BB" w:rsidRPr="00FB364C" w:rsidRDefault="007F06BB" w:rsidP="007F06BB">
      <w:pPr>
        <w:spacing w:line="24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Pr="00FB364C">
        <w:rPr>
          <w:rFonts w:asciiTheme="minorEastAsia" w:eastAsiaTheme="minorEastAsia" w:hAnsiTheme="minorEastAsia"/>
          <w:sz w:val="18"/>
          <w:szCs w:val="18"/>
        </w:rPr>
        <w:t>必要書類が揃っていることを確認したうえで、</w:t>
      </w:r>
      <w:r w:rsidRPr="00FB364C">
        <w:rPr>
          <w:rFonts w:asciiTheme="minorEastAsia" w:eastAsiaTheme="minorEastAsia" w:hAnsiTheme="minorEastAsia" w:hint="eastAsia"/>
          <w:sz w:val="18"/>
          <w:szCs w:val="18"/>
        </w:rPr>
        <w:t>応募</w:t>
      </w:r>
      <w:r w:rsidRPr="00FB364C">
        <w:rPr>
          <w:rFonts w:asciiTheme="minorEastAsia" w:eastAsiaTheme="minorEastAsia" w:hAnsiTheme="minorEastAsia"/>
          <w:sz w:val="18"/>
          <w:szCs w:val="18"/>
        </w:rPr>
        <w:t>者</w:t>
      </w:r>
      <w:r w:rsidRPr="00FB364C">
        <w:rPr>
          <w:rFonts w:asciiTheme="minorEastAsia" w:eastAsiaTheme="minorEastAsia" w:hAnsiTheme="minorEastAsia" w:hint="eastAsia"/>
          <w:sz w:val="18"/>
          <w:szCs w:val="18"/>
        </w:rPr>
        <w:t>確認</w:t>
      </w:r>
      <w:r w:rsidRPr="00FB364C">
        <w:rPr>
          <w:rFonts w:asciiTheme="minorEastAsia" w:eastAsiaTheme="minorEastAsia" w:hAnsiTheme="minorEastAsia"/>
          <w:sz w:val="18"/>
          <w:szCs w:val="18"/>
        </w:rPr>
        <w:t>欄に○印を記入</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w:t>
      </w:r>
    </w:p>
    <w:p w14:paraId="1C01D25A" w14:textId="77777777" w:rsidR="007F06BB" w:rsidRPr="00FB364C" w:rsidRDefault="007F06BB" w:rsidP="007F06BB">
      <w:pPr>
        <w:rPr>
          <w:szCs w:val="21"/>
        </w:rPr>
      </w:pPr>
    </w:p>
    <w:p w14:paraId="0CEF7860"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9E9BEC2" w14:textId="1B0F0AD0" w:rsidR="007F06BB" w:rsidRPr="00832B51" w:rsidRDefault="007F06BB" w:rsidP="0010452B">
      <w:pPr>
        <w:pStyle w:val="7"/>
        <w:rPr>
          <w:rFonts w:asciiTheme="minorEastAsia" w:eastAsiaTheme="minorEastAsia" w:hAnsiTheme="minorEastAsia"/>
          <w:szCs w:val="21"/>
        </w:rPr>
      </w:pPr>
      <w:r w:rsidRPr="00832B51">
        <w:rPr>
          <w:rFonts w:asciiTheme="minorEastAsia" w:eastAsiaTheme="minorEastAsia" w:hAnsiTheme="minorEastAsia" w:hint="eastAsia"/>
          <w:lang w:val="en-AU"/>
        </w:rPr>
        <w:lastRenderedPageBreak/>
        <w:t>（様式</w:t>
      </w:r>
      <w:r w:rsidR="00F62858" w:rsidRPr="00832B51">
        <w:rPr>
          <w:rFonts w:asciiTheme="minorEastAsia" w:eastAsiaTheme="minorEastAsia" w:hAnsiTheme="minorEastAsia" w:hint="eastAsia"/>
          <w:lang w:val="en-AU"/>
        </w:rPr>
        <w:t>１－</w:t>
      </w:r>
      <w:r w:rsidRPr="00832B51">
        <w:rPr>
          <w:rFonts w:asciiTheme="minorEastAsia" w:eastAsiaTheme="minorEastAsia" w:hAnsiTheme="minorEastAsia" w:hint="eastAsia"/>
          <w:lang w:val="en-AU"/>
        </w:rPr>
        <w:t>1</w:t>
      </w:r>
      <w:r w:rsidR="008B0803" w:rsidRPr="00832B51">
        <w:rPr>
          <w:rFonts w:asciiTheme="minorEastAsia" w:eastAsiaTheme="minorEastAsia" w:hAnsiTheme="minorEastAsia"/>
          <w:lang w:val="en-AU"/>
        </w:rPr>
        <w:t>5</w:t>
      </w:r>
      <w:r w:rsidRPr="00832B51">
        <w:rPr>
          <w:rFonts w:asciiTheme="minorEastAsia" w:eastAsiaTheme="minorEastAsia" w:hAnsiTheme="minorEastAsia" w:hint="eastAsia"/>
          <w:lang w:val="en-AU"/>
        </w:rPr>
        <w:t>添付</w:t>
      </w:r>
      <w:r w:rsidR="001C6D36" w:rsidRPr="00832B51">
        <w:rPr>
          <w:rFonts w:asciiTheme="minorEastAsia" w:eastAsiaTheme="minorEastAsia" w:hAnsiTheme="minorEastAsia" w:hint="eastAsia"/>
          <w:lang w:val="en-AU"/>
        </w:rPr>
        <w:t>資料</w:t>
      </w:r>
      <w:r w:rsidRPr="00832B51">
        <w:rPr>
          <w:rFonts w:asciiTheme="minorEastAsia" w:eastAsiaTheme="minorEastAsia" w:hAnsiTheme="minorEastAsia" w:hint="eastAsia"/>
          <w:lang w:val="en-AU"/>
        </w:rPr>
        <w:t>）</w:t>
      </w:r>
    </w:p>
    <w:p w14:paraId="7748080B" w14:textId="77777777" w:rsidR="007F06BB" w:rsidRPr="00FB364C" w:rsidRDefault="007F06BB" w:rsidP="007F06BB">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1247"/>
        <w:gridCol w:w="2551"/>
        <w:gridCol w:w="1701"/>
        <w:gridCol w:w="1559"/>
        <w:gridCol w:w="1581"/>
      </w:tblGrid>
      <w:tr w:rsidR="00FB364C" w:rsidRPr="00FB364C" w14:paraId="211A19FD" w14:textId="77777777" w:rsidTr="00CB3B78">
        <w:trPr>
          <w:trHeight w:val="645"/>
        </w:trPr>
        <w:tc>
          <w:tcPr>
            <w:tcW w:w="1560" w:type="dxa"/>
            <w:gridSpan w:val="2"/>
            <w:tcBorders>
              <w:bottom w:val="single" w:sz="4" w:space="0" w:color="auto"/>
            </w:tcBorders>
            <w:vAlign w:val="center"/>
          </w:tcPr>
          <w:p w14:paraId="21697998" w14:textId="15B3B1B0" w:rsidR="007F06BB" w:rsidRPr="00FB364C" w:rsidRDefault="00E14F3F" w:rsidP="009C0F39">
            <w:pPr>
              <w:spacing w:line="300" w:lineRule="exact"/>
              <w:jc w:val="center"/>
            </w:pPr>
            <w:r w:rsidRPr="00FB364C">
              <w:rPr>
                <w:rFonts w:hint="eastAsia"/>
              </w:rPr>
              <w:t>商号</w:t>
            </w:r>
            <w:r w:rsidR="00307AC4" w:rsidRPr="00FB364C">
              <w:rPr>
                <w:rFonts w:hint="eastAsia"/>
              </w:rPr>
              <w:t>又は</w:t>
            </w:r>
            <w:r w:rsidRPr="00FB364C">
              <w:rPr>
                <w:rFonts w:hint="eastAsia"/>
              </w:rPr>
              <w:t>名称</w:t>
            </w:r>
          </w:p>
        </w:tc>
        <w:tc>
          <w:tcPr>
            <w:tcW w:w="7392" w:type="dxa"/>
            <w:gridSpan w:val="4"/>
            <w:tcBorders>
              <w:bottom w:val="single" w:sz="4" w:space="0" w:color="auto"/>
            </w:tcBorders>
            <w:vAlign w:val="center"/>
          </w:tcPr>
          <w:p w14:paraId="666A8FC3" w14:textId="77777777" w:rsidR="007F06BB" w:rsidRPr="00FB364C" w:rsidRDefault="007F06BB" w:rsidP="00CB3B78">
            <w:pPr>
              <w:spacing w:line="300" w:lineRule="exact"/>
              <w:jc w:val="center"/>
            </w:pPr>
          </w:p>
        </w:tc>
      </w:tr>
      <w:tr w:rsidR="00FB364C" w:rsidRPr="00FB364C" w14:paraId="3C0D139B" w14:textId="77777777" w:rsidTr="00B8788E">
        <w:trPr>
          <w:trHeight w:val="645"/>
        </w:trPr>
        <w:tc>
          <w:tcPr>
            <w:tcW w:w="1560" w:type="dxa"/>
            <w:gridSpan w:val="2"/>
            <w:tcBorders>
              <w:left w:val="nil"/>
              <w:bottom w:val="single" w:sz="4" w:space="0" w:color="auto"/>
              <w:right w:val="nil"/>
            </w:tcBorders>
            <w:vAlign w:val="center"/>
          </w:tcPr>
          <w:p w14:paraId="7FDFFC36" w14:textId="77777777" w:rsidR="007F06BB" w:rsidRPr="00FB364C" w:rsidRDefault="007F06BB" w:rsidP="00CB3B78">
            <w:pPr>
              <w:spacing w:line="300" w:lineRule="exact"/>
              <w:jc w:val="center"/>
            </w:pPr>
          </w:p>
          <w:p w14:paraId="4EDB9EF3" w14:textId="77777777" w:rsidR="007F06BB" w:rsidRPr="00FB364C" w:rsidRDefault="007F06BB" w:rsidP="00CB3B78">
            <w:pPr>
              <w:spacing w:line="300" w:lineRule="exact"/>
              <w:jc w:val="center"/>
            </w:pPr>
          </w:p>
        </w:tc>
        <w:tc>
          <w:tcPr>
            <w:tcW w:w="7392" w:type="dxa"/>
            <w:gridSpan w:val="4"/>
            <w:tcBorders>
              <w:left w:val="nil"/>
              <w:bottom w:val="single" w:sz="4" w:space="0" w:color="auto"/>
              <w:right w:val="nil"/>
            </w:tcBorders>
            <w:vAlign w:val="center"/>
          </w:tcPr>
          <w:p w14:paraId="5A6DA984" w14:textId="77777777" w:rsidR="007F06BB" w:rsidRPr="00FB364C" w:rsidRDefault="007F06BB" w:rsidP="00CB3B78">
            <w:pPr>
              <w:spacing w:line="300" w:lineRule="exact"/>
            </w:pPr>
          </w:p>
        </w:tc>
      </w:tr>
      <w:tr w:rsidR="00FB364C" w:rsidRPr="00FB364C" w14:paraId="19026387" w14:textId="77777777" w:rsidTr="00B8788E">
        <w:trPr>
          <w:trHeight w:val="368"/>
        </w:trPr>
        <w:tc>
          <w:tcPr>
            <w:tcW w:w="1560" w:type="dxa"/>
            <w:gridSpan w:val="2"/>
            <w:vMerge w:val="restart"/>
            <w:shd w:val="clear" w:color="auto" w:fill="D9D9D9" w:themeFill="background1" w:themeFillShade="D9"/>
            <w:vAlign w:val="center"/>
          </w:tcPr>
          <w:p w14:paraId="5CB5F54D" w14:textId="77777777" w:rsidR="007F06BB" w:rsidRPr="00FB364C" w:rsidRDefault="007F06BB" w:rsidP="00CB3B78">
            <w:pPr>
              <w:spacing w:line="300" w:lineRule="exact"/>
              <w:jc w:val="center"/>
            </w:pPr>
            <w:r w:rsidRPr="00FB364C">
              <w:rPr>
                <w:rFonts w:hint="eastAsia"/>
              </w:rPr>
              <w:t>指標</w:t>
            </w:r>
          </w:p>
        </w:tc>
        <w:tc>
          <w:tcPr>
            <w:tcW w:w="2551" w:type="dxa"/>
            <w:vMerge w:val="restart"/>
            <w:shd w:val="clear" w:color="auto" w:fill="D9D9D9" w:themeFill="background1" w:themeFillShade="D9"/>
            <w:vAlign w:val="center"/>
          </w:tcPr>
          <w:p w14:paraId="4B907C90" w14:textId="77777777" w:rsidR="007F06BB" w:rsidRPr="00FB364C" w:rsidRDefault="007F06BB" w:rsidP="00CB3B78">
            <w:pPr>
              <w:spacing w:line="300" w:lineRule="exact"/>
              <w:jc w:val="center"/>
            </w:pPr>
            <w:r w:rsidRPr="00FB364C">
              <w:rPr>
                <w:rFonts w:hint="eastAsia"/>
              </w:rPr>
              <w:t>算定式</w:t>
            </w:r>
          </w:p>
        </w:tc>
        <w:tc>
          <w:tcPr>
            <w:tcW w:w="4841" w:type="dxa"/>
            <w:gridSpan w:val="3"/>
            <w:shd w:val="clear" w:color="auto" w:fill="D9D9D9" w:themeFill="background1" w:themeFillShade="D9"/>
            <w:vAlign w:val="center"/>
          </w:tcPr>
          <w:p w14:paraId="0107883E" w14:textId="77777777" w:rsidR="007F06BB" w:rsidRPr="00FB364C" w:rsidRDefault="007F06BB" w:rsidP="00CB3B78">
            <w:pPr>
              <w:spacing w:line="300" w:lineRule="exact"/>
              <w:jc w:val="center"/>
            </w:pPr>
            <w:r w:rsidRPr="00FB364C">
              <w:rPr>
                <w:rFonts w:hint="eastAsia"/>
              </w:rPr>
              <w:t>指標実績値</w:t>
            </w:r>
          </w:p>
        </w:tc>
      </w:tr>
      <w:tr w:rsidR="00FB364C" w:rsidRPr="00FB364C" w14:paraId="29B1EC5B" w14:textId="77777777" w:rsidTr="00B8788E">
        <w:trPr>
          <w:trHeight w:val="274"/>
        </w:trPr>
        <w:tc>
          <w:tcPr>
            <w:tcW w:w="1560" w:type="dxa"/>
            <w:gridSpan w:val="2"/>
            <w:vMerge/>
            <w:tcBorders>
              <w:bottom w:val="double" w:sz="4" w:space="0" w:color="auto"/>
            </w:tcBorders>
            <w:shd w:val="clear" w:color="auto" w:fill="D9D9D9" w:themeFill="background1" w:themeFillShade="D9"/>
            <w:vAlign w:val="center"/>
          </w:tcPr>
          <w:p w14:paraId="0BB103F2" w14:textId="77777777" w:rsidR="007F06BB" w:rsidRPr="00FB364C" w:rsidRDefault="007F06BB" w:rsidP="00CB3B78">
            <w:pPr>
              <w:spacing w:line="300" w:lineRule="exact"/>
              <w:jc w:val="center"/>
            </w:pPr>
          </w:p>
        </w:tc>
        <w:tc>
          <w:tcPr>
            <w:tcW w:w="2551" w:type="dxa"/>
            <w:vMerge/>
            <w:tcBorders>
              <w:bottom w:val="double" w:sz="4" w:space="0" w:color="auto"/>
            </w:tcBorders>
            <w:shd w:val="clear" w:color="auto" w:fill="D9D9D9" w:themeFill="background1" w:themeFillShade="D9"/>
            <w:vAlign w:val="center"/>
          </w:tcPr>
          <w:p w14:paraId="20F107FC" w14:textId="77777777" w:rsidR="007F06BB" w:rsidRPr="00FB364C" w:rsidRDefault="007F06BB" w:rsidP="00CB3B78">
            <w:pPr>
              <w:spacing w:line="300" w:lineRule="exact"/>
              <w:jc w:val="center"/>
            </w:pPr>
          </w:p>
        </w:tc>
        <w:tc>
          <w:tcPr>
            <w:tcW w:w="1701" w:type="dxa"/>
            <w:tcBorders>
              <w:bottom w:val="double" w:sz="4" w:space="0" w:color="auto"/>
            </w:tcBorders>
            <w:shd w:val="clear" w:color="auto" w:fill="D9D9D9" w:themeFill="background1" w:themeFillShade="D9"/>
            <w:vAlign w:val="center"/>
          </w:tcPr>
          <w:p w14:paraId="59CC1F0E" w14:textId="2A0457C9" w:rsidR="007F06BB" w:rsidRPr="00FB364C" w:rsidRDefault="00662B21" w:rsidP="00CB3B78">
            <w:pPr>
              <w:spacing w:line="300" w:lineRule="exact"/>
              <w:jc w:val="center"/>
            </w:pPr>
            <w:r w:rsidRPr="00FB364C">
              <w:rPr>
                <w:rFonts w:hint="eastAsia"/>
              </w:rPr>
              <w:t>令和</w:t>
            </w:r>
            <w:r w:rsidR="001A750B">
              <w:rPr>
                <w:rFonts w:hint="eastAsia"/>
              </w:rPr>
              <w:t>３</w:t>
            </w:r>
            <w:r w:rsidR="007F06BB" w:rsidRPr="00FB364C">
              <w:rPr>
                <w:rFonts w:hint="eastAsia"/>
              </w:rPr>
              <w:t>年度</w:t>
            </w:r>
          </w:p>
        </w:tc>
        <w:tc>
          <w:tcPr>
            <w:tcW w:w="1559" w:type="dxa"/>
            <w:tcBorders>
              <w:bottom w:val="double" w:sz="4" w:space="0" w:color="auto"/>
            </w:tcBorders>
            <w:shd w:val="clear" w:color="auto" w:fill="D9D9D9" w:themeFill="background1" w:themeFillShade="D9"/>
            <w:vAlign w:val="center"/>
          </w:tcPr>
          <w:p w14:paraId="06D04FBE" w14:textId="03A8779D" w:rsidR="007F06BB" w:rsidRPr="00FB364C" w:rsidRDefault="00662B21" w:rsidP="00CB3B78">
            <w:pPr>
              <w:spacing w:line="300" w:lineRule="exact"/>
              <w:jc w:val="center"/>
            </w:pPr>
            <w:r w:rsidRPr="00FB364C">
              <w:rPr>
                <w:rFonts w:hint="eastAsia"/>
              </w:rPr>
              <w:t>令和</w:t>
            </w:r>
            <w:r w:rsidR="001A750B">
              <w:rPr>
                <w:rFonts w:hint="eastAsia"/>
              </w:rPr>
              <w:t>４</w:t>
            </w:r>
            <w:r w:rsidR="007F06BB" w:rsidRPr="00FB364C">
              <w:rPr>
                <w:rFonts w:hint="eastAsia"/>
              </w:rPr>
              <w:t>年度</w:t>
            </w:r>
          </w:p>
        </w:tc>
        <w:tc>
          <w:tcPr>
            <w:tcW w:w="1581" w:type="dxa"/>
            <w:tcBorders>
              <w:bottom w:val="double" w:sz="4" w:space="0" w:color="auto"/>
            </w:tcBorders>
            <w:shd w:val="clear" w:color="auto" w:fill="D9D9D9" w:themeFill="background1" w:themeFillShade="D9"/>
            <w:vAlign w:val="center"/>
          </w:tcPr>
          <w:p w14:paraId="008FDA2F" w14:textId="71018159" w:rsidR="007F06BB" w:rsidRPr="00FB364C" w:rsidRDefault="00662B21" w:rsidP="00CB3B78">
            <w:pPr>
              <w:spacing w:line="300" w:lineRule="exact"/>
              <w:jc w:val="center"/>
            </w:pPr>
            <w:r w:rsidRPr="00FB364C">
              <w:rPr>
                <w:rFonts w:hint="eastAsia"/>
              </w:rPr>
              <w:t>令和</w:t>
            </w:r>
            <w:r w:rsidR="001A750B">
              <w:rPr>
                <w:rFonts w:hint="eastAsia"/>
              </w:rPr>
              <w:t>５</w:t>
            </w:r>
            <w:r w:rsidR="007F06BB" w:rsidRPr="00FB364C">
              <w:rPr>
                <w:rFonts w:hint="eastAsia"/>
              </w:rPr>
              <w:t>年度</w:t>
            </w:r>
          </w:p>
        </w:tc>
      </w:tr>
      <w:tr w:rsidR="00FB364C" w:rsidRPr="00FB364C" w14:paraId="5478A7F1" w14:textId="77777777" w:rsidTr="00CB3B78">
        <w:trPr>
          <w:trHeight w:val="274"/>
        </w:trPr>
        <w:tc>
          <w:tcPr>
            <w:tcW w:w="4111" w:type="dxa"/>
            <w:gridSpan w:val="3"/>
            <w:tcBorders>
              <w:top w:val="double" w:sz="4" w:space="0" w:color="auto"/>
              <w:bottom w:val="dotted" w:sz="4" w:space="0" w:color="auto"/>
            </w:tcBorders>
            <w:shd w:val="clear" w:color="auto" w:fill="auto"/>
            <w:vAlign w:val="center"/>
          </w:tcPr>
          <w:p w14:paraId="29C52A24" w14:textId="77777777" w:rsidR="007F06BB" w:rsidRPr="00FB364C" w:rsidRDefault="007F06BB" w:rsidP="00CB3B78">
            <w:pPr>
              <w:spacing w:line="300" w:lineRule="exact"/>
              <w:jc w:val="left"/>
              <w:rPr>
                <w:sz w:val="20"/>
                <w:szCs w:val="20"/>
              </w:rPr>
            </w:pPr>
            <w:r w:rsidRPr="00FB364C">
              <w:rPr>
                <w:rFonts w:hint="eastAsia"/>
                <w:sz w:val="20"/>
                <w:szCs w:val="20"/>
              </w:rPr>
              <w:t>売上高</w:t>
            </w:r>
          </w:p>
        </w:tc>
        <w:tc>
          <w:tcPr>
            <w:tcW w:w="1701" w:type="dxa"/>
            <w:tcBorders>
              <w:top w:val="double" w:sz="4" w:space="0" w:color="auto"/>
              <w:bottom w:val="dotted" w:sz="4" w:space="0" w:color="auto"/>
            </w:tcBorders>
            <w:shd w:val="clear" w:color="auto" w:fill="auto"/>
            <w:vAlign w:val="center"/>
          </w:tcPr>
          <w:p w14:paraId="0BEE663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uble" w:sz="4" w:space="0" w:color="auto"/>
              <w:bottom w:val="dotted" w:sz="4" w:space="0" w:color="auto"/>
            </w:tcBorders>
            <w:shd w:val="clear" w:color="auto" w:fill="auto"/>
            <w:vAlign w:val="center"/>
          </w:tcPr>
          <w:p w14:paraId="53D3C72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uble" w:sz="4" w:space="0" w:color="auto"/>
              <w:bottom w:val="dotted" w:sz="4" w:space="0" w:color="auto"/>
            </w:tcBorders>
            <w:shd w:val="clear" w:color="auto" w:fill="auto"/>
            <w:vAlign w:val="center"/>
          </w:tcPr>
          <w:p w14:paraId="7E8BCE5C"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3699ED7C" w14:textId="77777777" w:rsidTr="00CB3B78">
        <w:trPr>
          <w:trHeight w:val="274"/>
        </w:trPr>
        <w:tc>
          <w:tcPr>
            <w:tcW w:w="4111" w:type="dxa"/>
            <w:gridSpan w:val="3"/>
            <w:tcBorders>
              <w:top w:val="dotted" w:sz="4" w:space="0" w:color="auto"/>
              <w:bottom w:val="dotted" w:sz="4" w:space="0" w:color="auto"/>
            </w:tcBorders>
            <w:shd w:val="clear" w:color="auto" w:fill="auto"/>
            <w:vAlign w:val="center"/>
          </w:tcPr>
          <w:p w14:paraId="33CFA098" w14:textId="77777777" w:rsidR="007F06BB" w:rsidRPr="00FB364C" w:rsidRDefault="007F06BB" w:rsidP="00CB3B78">
            <w:pPr>
              <w:spacing w:line="300" w:lineRule="exact"/>
              <w:jc w:val="left"/>
              <w:rPr>
                <w:sz w:val="20"/>
                <w:szCs w:val="20"/>
              </w:rPr>
            </w:pPr>
            <w:r w:rsidRPr="00FB364C">
              <w:rPr>
                <w:rFonts w:hint="eastAsia"/>
                <w:sz w:val="20"/>
                <w:szCs w:val="20"/>
              </w:rPr>
              <w:t>売上総利益</w:t>
            </w:r>
          </w:p>
        </w:tc>
        <w:tc>
          <w:tcPr>
            <w:tcW w:w="1701" w:type="dxa"/>
            <w:tcBorders>
              <w:top w:val="dotted" w:sz="4" w:space="0" w:color="auto"/>
              <w:bottom w:val="dotted" w:sz="4" w:space="0" w:color="auto"/>
            </w:tcBorders>
            <w:shd w:val="clear" w:color="auto" w:fill="auto"/>
            <w:vAlign w:val="center"/>
          </w:tcPr>
          <w:p w14:paraId="3F50AB1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14C0F404"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495E02B0"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F9CD417" w14:textId="77777777" w:rsidTr="00CB3B78">
        <w:trPr>
          <w:trHeight w:val="274"/>
        </w:trPr>
        <w:tc>
          <w:tcPr>
            <w:tcW w:w="4111" w:type="dxa"/>
            <w:gridSpan w:val="3"/>
            <w:tcBorders>
              <w:top w:val="dotted" w:sz="4" w:space="0" w:color="auto"/>
              <w:bottom w:val="single" w:sz="4" w:space="0" w:color="auto"/>
            </w:tcBorders>
            <w:shd w:val="clear" w:color="auto" w:fill="auto"/>
            <w:vAlign w:val="center"/>
          </w:tcPr>
          <w:p w14:paraId="4A3875D4" w14:textId="77777777" w:rsidR="007F06BB" w:rsidRPr="00FB364C" w:rsidRDefault="007F06BB" w:rsidP="00CB3B78">
            <w:pPr>
              <w:spacing w:line="300" w:lineRule="exact"/>
              <w:jc w:val="left"/>
              <w:rPr>
                <w:sz w:val="20"/>
                <w:szCs w:val="20"/>
              </w:rPr>
            </w:pPr>
            <w:r w:rsidRPr="00FB364C">
              <w:rPr>
                <w:rFonts w:hint="eastAsia"/>
                <w:sz w:val="20"/>
                <w:szCs w:val="20"/>
              </w:rPr>
              <w:t>営業利益</w:t>
            </w:r>
          </w:p>
        </w:tc>
        <w:tc>
          <w:tcPr>
            <w:tcW w:w="1701" w:type="dxa"/>
            <w:tcBorders>
              <w:top w:val="dotted" w:sz="4" w:space="0" w:color="auto"/>
              <w:bottom w:val="single" w:sz="4" w:space="0" w:color="auto"/>
            </w:tcBorders>
            <w:shd w:val="clear" w:color="auto" w:fill="auto"/>
            <w:vAlign w:val="center"/>
          </w:tcPr>
          <w:p w14:paraId="730D204D"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single" w:sz="4" w:space="0" w:color="auto"/>
            </w:tcBorders>
            <w:shd w:val="clear" w:color="auto" w:fill="auto"/>
            <w:vAlign w:val="center"/>
          </w:tcPr>
          <w:p w14:paraId="599D2574"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single" w:sz="4" w:space="0" w:color="auto"/>
            </w:tcBorders>
            <w:shd w:val="clear" w:color="auto" w:fill="auto"/>
            <w:vAlign w:val="center"/>
          </w:tcPr>
          <w:p w14:paraId="7CB2BA2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55440A6" w14:textId="77777777" w:rsidTr="00CB3B78">
        <w:trPr>
          <w:trHeight w:val="274"/>
        </w:trPr>
        <w:tc>
          <w:tcPr>
            <w:tcW w:w="4111" w:type="dxa"/>
            <w:gridSpan w:val="3"/>
            <w:tcBorders>
              <w:bottom w:val="dotted" w:sz="4" w:space="0" w:color="auto"/>
            </w:tcBorders>
            <w:shd w:val="clear" w:color="auto" w:fill="auto"/>
            <w:vAlign w:val="center"/>
          </w:tcPr>
          <w:p w14:paraId="6E8179DA" w14:textId="77777777" w:rsidR="007F06BB" w:rsidRPr="00FB364C" w:rsidRDefault="007F06BB" w:rsidP="00CB3B78">
            <w:pPr>
              <w:spacing w:line="300" w:lineRule="exact"/>
              <w:jc w:val="left"/>
              <w:rPr>
                <w:sz w:val="20"/>
                <w:szCs w:val="20"/>
              </w:rPr>
            </w:pPr>
            <w:r w:rsidRPr="00FB364C">
              <w:rPr>
                <w:rFonts w:hint="eastAsia"/>
                <w:sz w:val="20"/>
                <w:szCs w:val="20"/>
              </w:rPr>
              <w:t>経常利益</w:t>
            </w:r>
          </w:p>
        </w:tc>
        <w:tc>
          <w:tcPr>
            <w:tcW w:w="1701" w:type="dxa"/>
            <w:tcBorders>
              <w:bottom w:val="dotted" w:sz="4" w:space="0" w:color="auto"/>
            </w:tcBorders>
            <w:shd w:val="clear" w:color="auto" w:fill="auto"/>
            <w:vAlign w:val="center"/>
          </w:tcPr>
          <w:p w14:paraId="782C9801"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dotted" w:sz="4" w:space="0" w:color="auto"/>
            </w:tcBorders>
            <w:shd w:val="clear" w:color="auto" w:fill="auto"/>
            <w:vAlign w:val="center"/>
          </w:tcPr>
          <w:p w14:paraId="61D04949"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dotted" w:sz="4" w:space="0" w:color="auto"/>
            </w:tcBorders>
            <w:shd w:val="clear" w:color="auto" w:fill="auto"/>
            <w:vAlign w:val="center"/>
          </w:tcPr>
          <w:p w14:paraId="0E985728"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467984B" w14:textId="77777777" w:rsidTr="00CB3B78">
        <w:trPr>
          <w:trHeight w:val="274"/>
        </w:trPr>
        <w:tc>
          <w:tcPr>
            <w:tcW w:w="4111" w:type="dxa"/>
            <w:gridSpan w:val="3"/>
            <w:tcBorders>
              <w:top w:val="dotted" w:sz="4" w:space="0" w:color="auto"/>
              <w:bottom w:val="dotted" w:sz="4" w:space="0" w:color="auto"/>
            </w:tcBorders>
            <w:shd w:val="clear" w:color="auto" w:fill="auto"/>
            <w:vAlign w:val="center"/>
          </w:tcPr>
          <w:p w14:paraId="0C40CCBE" w14:textId="77777777" w:rsidR="007F06BB" w:rsidRPr="00FB364C" w:rsidRDefault="007F06BB" w:rsidP="00CB3B78">
            <w:pPr>
              <w:spacing w:line="300" w:lineRule="exact"/>
              <w:jc w:val="left"/>
              <w:rPr>
                <w:sz w:val="20"/>
                <w:szCs w:val="20"/>
              </w:rPr>
            </w:pPr>
            <w:r w:rsidRPr="00FB364C">
              <w:rPr>
                <w:rFonts w:hint="eastAsia"/>
                <w:sz w:val="20"/>
                <w:szCs w:val="20"/>
              </w:rPr>
              <w:t>税引前当期純利益</w:t>
            </w:r>
          </w:p>
        </w:tc>
        <w:tc>
          <w:tcPr>
            <w:tcW w:w="1701" w:type="dxa"/>
            <w:tcBorders>
              <w:top w:val="dotted" w:sz="4" w:space="0" w:color="auto"/>
              <w:bottom w:val="dotted" w:sz="4" w:space="0" w:color="auto"/>
            </w:tcBorders>
            <w:shd w:val="clear" w:color="auto" w:fill="auto"/>
            <w:vAlign w:val="center"/>
          </w:tcPr>
          <w:p w14:paraId="2CFB3D7C"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3D729B2F"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70B82B72"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7B084002" w14:textId="77777777" w:rsidTr="00CB3B78">
        <w:trPr>
          <w:trHeight w:val="274"/>
        </w:trPr>
        <w:tc>
          <w:tcPr>
            <w:tcW w:w="4111" w:type="dxa"/>
            <w:gridSpan w:val="3"/>
            <w:tcBorders>
              <w:top w:val="dotted" w:sz="4" w:space="0" w:color="auto"/>
              <w:bottom w:val="single" w:sz="4" w:space="0" w:color="auto"/>
            </w:tcBorders>
            <w:shd w:val="clear" w:color="auto" w:fill="auto"/>
            <w:vAlign w:val="center"/>
          </w:tcPr>
          <w:p w14:paraId="754A5407" w14:textId="77777777" w:rsidR="007F06BB" w:rsidRPr="00FB364C" w:rsidRDefault="007F06BB" w:rsidP="00CB3B78">
            <w:pPr>
              <w:spacing w:line="300" w:lineRule="exact"/>
              <w:jc w:val="left"/>
              <w:rPr>
                <w:sz w:val="20"/>
                <w:szCs w:val="20"/>
              </w:rPr>
            </w:pPr>
            <w:r w:rsidRPr="00FB364C">
              <w:rPr>
                <w:rFonts w:hint="eastAsia"/>
                <w:sz w:val="20"/>
                <w:szCs w:val="20"/>
              </w:rPr>
              <w:t>税引後当期純利益</w:t>
            </w:r>
          </w:p>
        </w:tc>
        <w:tc>
          <w:tcPr>
            <w:tcW w:w="1701" w:type="dxa"/>
            <w:tcBorders>
              <w:top w:val="dotted" w:sz="4" w:space="0" w:color="auto"/>
              <w:bottom w:val="single" w:sz="4" w:space="0" w:color="auto"/>
            </w:tcBorders>
            <w:shd w:val="clear" w:color="auto" w:fill="auto"/>
            <w:vAlign w:val="center"/>
          </w:tcPr>
          <w:p w14:paraId="3F868821"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single" w:sz="4" w:space="0" w:color="auto"/>
            </w:tcBorders>
            <w:shd w:val="clear" w:color="auto" w:fill="auto"/>
            <w:vAlign w:val="center"/>
          </w:tcPr>
          <w:p w14:paraId="27212FEF"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single" w:sz="4" w:space="0" w:color="auto"/>
            </w:tcBorders>
            <w:shd w:val="clear" w:color="auto" w:fill="auto"/>
            <w:vAlign w:val="center"/>
          </w:tcPr>
          <w:p w14:paraId="3F38A46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D78B9CB" w14:textId="77777777" w:rsidTr="00CB3B78">
        <w:trPr>
          <w:trHeight w:val="274"/>
        </w:trPr>
        <w:tc>
          <w:tcPr>
            <w:tcW w:w="4111" w:type="dxa"/>
            <w:gridSpan w:val="3"/>
            <w:tcBorders>
              <w:bottom w:val="nil"/>
            </w:tcBorders>
            <w:shd w:val="clear" w:color="auto" w:fill="auto"/>
            <w:vAlign w:val="center"/>
          </w:tcPr>
          <w:p w14:paraId="068C9433" w14:textId="77777777" w:rsidR="007F06BB" w:rsidRPr="00FB364C" w:rsidRDefault="007F06BB" w:rsidP="00CB3B78">
            <w:pPr>
              <w:spacing w:line="300" w:lineRule="exact"/>
              <w:jc w:val="left"/>
              <w:rPr>
                <w:sz w:val="20"/>
                <w:szCs w:val="20"/>
              </w:rPr>
            </w:pPr>
            <w:r w:rsidRPr="00FB364C">
              <w:rPr>
                <w:rFonts w:hint="eastAsia"/>
                <w:sz w:val="20"/>
                <w:szCs w:val="20"/>
              </w:rPr>
              <w:t>資産（総資本）</w:t>
            </w:r>
          </w:p>
        </w:tc>
        <w:tc>
          <w:tcPr>
            <w:tcW w:w="1701" w:type="dxa"/>
            <w:tcBorders>
              <w:bottom w:val="dotted" w:sz="4" w:space="0" w:color="auto"/>
            </w:tcBorders>
            <w:shd w:val="clear" w:color="auto" w:fill="auto"/>
            <w:vAlign w:val="center"/>
          </w:tcPr>
          <w:p w14:paraId="5A1E2B9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dotted" w:sz="4" w:space="0" w:color="auto"/>
            </w:tcBorders>
            <w:shd w:val="clear" w:color="auto" w:fill="auto"/>
            <w:vAlign w:val="center"/>
          </w:tcPr>
          <w:p w14:paraId="527B0922"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dotted" w:sz="4" w:space="0" w:color="auto"/>
            </w:tcBorders>
            <w:shd w:val="clear" w:color="auto" w:fill="auto"/>
            <w:vAlign w:val="center"/>
          </w:tcPr>
          <w:p w14:paraId="551A4FE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2674936C" w14:textId="77777777" w:rsidTr="00CB3B78">
        <w:trPr>
          <w:trHeight w:val="274"/>
        </w:trPr>
        <w:tc>
          <w:tcPr>
            <w:tcW w:w="313" w:type="dxa"/>
            <w:vMerge w:val="restart"/>
            <w:tcBorders>
              <w:top w:val="nil"/>
              <w:right w:val="dotted" w:sz="4" w:space="0" w:color="auto"/>
            </w:tcBorders>
            <w:shd w:val="clear" w:color="auto" w:fill="auto"/>
            <w:vAlign w:val="center"/>
          </w:tcPr>
          <w:p w14:paraId="4B7C8F44"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0490FA8D" w14:textId="77777777" w:rsidR="007F06BB" w:rsidRPr="00FB364C" w:rsidRDefault="007F06BB" w:rsidP="00CB3B78">
            <w:pPr>
              <w:spacing w:line="300" w:lineRule="exact"/>
              <w:rPr>
                <w:sz w:val="20"/>
                <w:szCs w:val="20"/>
              </w:rPr>
            </w:pPr>
            <w:r w:rsidRPr="00FB364C">
              <w:rPr>
                <w:rFonts w:hint="eastAsia"/>
                <w:sz w:val="20"/>
                <w:szCs w:val="20"/>
              </w:rPr>
              <w:t>流動資産</w:t>
            </w:r>
          </w:p>
        </w:tc>
        <w:tc>
          <w:tcPr>
            <w:tcW w:w="1701" w:type="dxa"/>
            <w:tcBorders>
              <w:top w:val="dotted" w:sz="4" w:space="0" w:color="auto"/>
              <w:bottom w:val="dotted" w:sz="4" w:space="0" w:color="auto"/>
            </w:tcBorders>
            <w:shd w:val="clear" w:color="auto" w:fill="auto"/>
            <w:vAlign w:val="center"/>
          </w:tcPr>
          <w:p w14:paraId="48E89457"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1D8FB263"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2CBB3F3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2448519B" w14:textId="77777777" w:rsidTr="00CB3B78">
        <w:trPr>
          <w:trHeight w:val="274"/>
        </w:trPr>
        <w:tc>
          <w:tcPr>
            <w:tcW w:w="313" w:type="dxa"/>
            <w:vMerge/>
            <w:tcBorders>
              <w:right w:val="dotted" w:sz="4" w:space="0" w:color="auto"/>
            </w:tcBorders>
            <w:shd w:val="clear" w:color="auto" w:fill="auto"/>
            <w:vAlign w:val="center"/>
          </w:tcPr>
          <w:p w14:paraId="61484E6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tcBorders>
            <w:shd w:val="clear" w:color="auto" w:fill="auto"/>
            <w:vAlign w:val="center"/>
          </w:tcPr>
          <w:p w14:paraId="2DF5B4A5" w14:textId="77777777" w:rsidR="007F06BB" w:rsidRPr="00FB364C" w:rsidRDefault="007F06BB" w:rsidP="00CB3B78">
            <w:pPr>
              <w:spacing w:line="300" w:lineRule="exact"/>
              <w:rPr>
                <w:sz w:val="20"/>
                <w:szCs w:val="20"/>
              </w:rPr>
            </w:pPr>
            <w:r w:rsidRPr="00FB364C">
              <w:rPr>
                <w:rFonts w:hint="eastAsia"/>
                <w:sz w:val="20"/>
                <w:szCs w:val="20"/>
              </w:rPr>
              <w:t>固定資産</w:t>
            </w:r>
          </w:p>
        </w:tc>
        <w:tc>
          <w:tcPr>
            <w:tcW w:w="1701" w:type="dxa"/>
            <w:tcBorders>
              <w:top w:val="dotted" w:sz="4" w:space="0" w:color="auto"/>
            </w:tcBorders>
            <w:shd w:val="clear" w:color="auto" w:fill="auto"/>
            <w:vAlign w:val="center"/>
          </w:tcPr>
          <w:p w14:paraId="461FD9E2"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tcBorders>
            <w:shd w:val="clear" w:color="auto" w:fill="auto"/>
            <w:vAlign w:val="center"/>
          </w:tcPr>
          <w:p w14:paraId="4EF698E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tcBorders>
            <w:shd w:val="clear" w:color="auto" w:fill="auto"/>
            <w:vAlign w:val="center"/>
          </w:tcPr>
          <w:p w14:paraId="6555B687"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4F42FDF" w14:textId="77777777" w:rsidTr="00CB3B78">
        <w:trPr>
          <w:trHeight w:val="274"/>
        </w:trPr>
        <w:tc>
          <w:tcPr>
            <w:tcW w:w="4111" w:type="dxa"/>
            <w:gridSpan w:val="3"/>
            <w:tcBorders>
              <w:bottom w:val="nil"/>
            </w:tcBorders>
            <w:shd w:val="clear" w:color="auto" w:fill="auto"/>
            <w:vAlign w:val="center"/>
          </w:tcPr>
          <w:p w14:paraId="056F64C1" w14:textId="77777777" w:rsidR="007F06BB" w:rsidRPr="00FB364C" w:rsidRDefault="007F06BB" w:rsidP="00CB3B78">
            <w:pPr>
              <w:spacing w:line="300" w:lineRule="exact"/>
              <w:rPr>
                <w:sz w:val="20"/>
                <w:szCs w:val="20"/>
              </w:rPr>
            </w:pPr>
            <w:r w:rsidRPr="00FB364C">
              <w:rPr>
                <w:rFonts w:hint="eastAsia"/>
                <w:sz w:val="20"/>
                <w:szCs w:val="20"/>
              </w:rPr>
              <w:t>負債</w:t>
            </w:r>
          </w:p>
        </w:tc>
        <w:tc>
          <w:tcPr>
            <w:tcW w:w="1701" w:type="dxa"/>
            <w:tcBorders>
              <w:bottom w:val="nil"/>
            </w:tcBorders>
            <w:shd w:val="clear" w:color="auto" w:fill="auto"/>
            <w:vAlign w:val="center"/>
          </w:tcPr>
          <w:p w14:paraId="1D78F17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nil"/>
            </w:tcBorders>
            <w:shd w:val="clear" w:color="auto" w:fill="auto"/>
            <w:vAlign w:val="center"/>
          </w:tcPr>
          <w:p w14:paraId="43D53D2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nil"/>
            </w:tcBorders>
            <w:shd w:val="clear" w:color="auto" w:fill="auto"/>
            <w:vAlign w:val="center"/>
          </w:tcPr>
          <w:p w14:paraId="6697B47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2CC7F9FD" w14:textId="77777777" w:rsidTr="00CB3B78">
        <w:trPr>
          <w:trHeight w:val="274"/>
        </w:trPr>
        <w:tc>
          <w:tcPr>
            <w:tcW w:w="313" w:type="dxa"/>
            <w:vMerge w:val="restart"/>
            <w:tcBorders>
              <w:top w:val="nil"/>
              <w:right w:val="dotted" w:sz="4" w:space="0" w:color="auto"/>
            </w:tcBorders>
            <w:shd w:val="clear" w:color="auto" w:fill="auto"/>
            <w:vAlign w:val="center"/>
          </w:tcPr>
          <w:p w14:paraId="06DD5FA6"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75AB0A6A" w14:textId="77777777" w:rsidR="007F06BB" w:rsidRPr="00FB364C" w:rsidRDefault="007F06BB" w:rsidP="00CB3B78">
            <w:pPr>
              <w:spacing w:line="300" w:lineRule="exact"/>
              <w:rPr>
                <w:sz w:val="20"/>
                <w:szCs w:val="20"/>
              </w:rPr>
            </w:pPr>
            <w:r w:rsidRPr="00FB364C">
              <w:rPr>
                <w:rFonts w:hint="eastAsia"/>
                <w:sz w:val="20"/>
                <w:szCs w:val="20"/>
              </w:rPr>
              <w:t>流動負債</w:t>
            </w:r>
          </w:p>
        </w:tc>
        <w:tc>
          <w:tcPr>
            <w:tcW w:w="1701" w:type="dxa"/>
            <w:tcBorders>
              <w:top w:val="dotted" w:sz="4" w:space="0" w:color="auto"/>
              <w:bottom w:val="dotted" w:sz="4" w:space="0" w:color="auto"/>
            </w:tcBorders>
            <w:shd w:val="clear" w:color="auto" w:fill="auto"/>
            <w:vAlign w:val="center"/>
          </w:tcPr>
          <w:p w14:paraId="3DBB7DA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5CD0D80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52FC1BE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597402A7" w14:textId="77777777" w:rsidTr="00CB3B78">
        <w:trPr>
          <w:trHeight w:val="274"/>
        </w:trPr>
        <w:tc>
          <w:tcPr>
            <w:tcW w:w="313" w:type="dxa"/>
            <w:vMerge/>
            <w:tcBorders>
              <w:right w:val="dotted" w:sz="4" w:space="0" w:color="auto"/>
            </w:tcBorders>
            <w:shd w:val="clear" w:color="auto" w:fill="auto"/>
            <w:vAlign w:val="center"/>
          </w:tcPr>
          <w:p w14:paraId="0ECE1CC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tcBorders>
            <w:shd w:val="clear" w:color="auto" w:fill="auto"/>
            <w:vAlign w:val="center"/>
          </w:tcPr>
          <w:p w14:paraId="1433BFAA" w14:textId="77777777" w:rsidR="007F06BB" w:rsidRPr="00FB364C" w:rsidRDefault="007F06BB" w:rsidP="00CB3B78">
            <w:pPr>
              <w:spacing w:line="300" w:lineRule="exact"/>
              <w:rPr>
                <w:sz w:val="20"/>
                <w:szCs w:val="20"/>
              </w:rPr>
            </w:pPr>
            <w:r w:rsidRPr="00FB364C">
              <w:rPr>
                <w:rFonts w:hint="eastAsia"/>
                <w:sz w:val="20"/>
                <w:szCs w:val="20"/>
              </w:rPr>
              <w:t>固定負債</w:t>
            </w:r>
          </w:p>
        </w:tc>
        <w:tc>
          <w:tcPr>
            <w:tcW w:w="1701" w:type="dxa"/>
            <w:tcBorders>
              <w:top w:val="dotted" w:sz="4" w:space="0" w:color="auto"/>
            </w:tcBorders>
            <w:shd w:val="clear" w:color="auto" w:fill="auto"/>
            <w:vAlign w:val="center"/>
          </w:tcPr>
          <w:p w14:paraId="204C9269"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tcBorders>
            <w:shd w:val="clear" w:color="auto" w:fill="auto"/>
            <w:vAlign w:val="center"/>
          </w:tcPr>
          <w:p w14:paraId="34997BB8"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tcBorders>
            <w:shd w:val="clear" w:color="auto" w:fill="auto"/>
            <w:vAlign w:val="center"/>
          </w:tcPr>
          <w:p w14:paraId="7F2C16CF"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9E9D98A" w14:textId="77777777" w:rsidTr="00CB3B78">
        <w:trPr>
          <w:trHeight w:val="274"/>
        </w:trPr>
        <w:tc>
          <w:tcPr>
            <w:tcW w:w="4111" w:type="dxa"/>
            <w:gridSpan w:val="3"/>
            <w:tcBorders>
              <w:bottom w:val="nil"/>
            </w:tcBorders>
            <w:shd w:val="clear" w:color="auto" w:fill="auto"/>
            <w:vAlign w:val="center"/>
          </w:tcPr>
          <w:p w14:paraId="52969975" w14:textId="77777777" w:rsidR="007F06BB" w:rsidRPr="00FB364C" w:rsidRDefault="007F06BB" w:rsidP="00CB3B78">
            <w:pPr>
              <w:spacing w:line="300" w:lineRule="exact"/>
              <w:rPr>
                <w:sz w:val="20"/>
                <w:szCs w:val="20"/>
              </w:rPr>
            </w:pPr>
            <w:r w:rsidRPr="00FB364C">
              <w:rPr>
                <w:rFonts w:hint="eastAsia"/>
                <w:sz w:val="20"/>
                <w:szCs w:val="20"/>
              </w:rPr>
              <w:t>純資産（自己資本）</w:t>
            </w:r>
          </w:p>
        </w:tc>
        <w:tc>
          <w:tcPr>
            <w:tcW w:w="1701" w:type="dxa"/>
            <w:tcBorders>
              <w:bottom w:val="nil"/>
            </w:tcBorders>
            <w:shd w:val="clear" w:color="auto" w:fill="auto"/>
            <w:vAlign w:val="center"/>
          </w:tcPr>
          <w:p w14:paraId="768A00B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nil"/>
            </w:tcBorders>
            <w:shd w:val="clear" w:color="auto" w:fill="auto"/>
            <w:vAlign w:val="center"/>
          </w:tcPr>
          <w:p w14:paraId="274A0C7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nil"/>
            </w:tcBorders>
            <w:shd w:val="clear" w:color="auto" w:fill="auto"/>
            <w:vAlign w:val="center"/>
          </w:tcPr>
          <w:p w14:paraId="5ECD6D60"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282DEFF" w14:textId="77777777" w:rsidTr="00CB3B78">
        <w:trPr>
          <w:trHeight w:val="274"/>
        </w:trPr>
        <w:tc>
          <w:tcPr>
            <w:tcW w:w="313" w:type="dxa"/>
            <w:vMerge w:val="restart"/>
            <w:tcBorders>
              <w:top w:val="nil"/>
              <w:right w:val="dotted" w:sz="4" w:space="0" w:color="auto"/>
            </w:tcBorders>
            <w:shd w:val="clear" w:color="auto" w:fill="auto"/>
            <w:vAlign w:val="center"/>
          </w:tcPr>
          <w:p w14:paraId="6B4B388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3FC58CFB" w14:textId="77777777" w:rsidR="007F06BB" w:rsidRPr="00FB364C" w:rsidRDefault="007F06BB" w:rsidP="00CB3B78">
            <w:pPr>
              <w:spacing w:line="300" w:lineRule="exact"/>
              <w:rPr>
                <w:sz w:val="20"/>
                <w:szCs w:val="20"/>
              </w:rPr>
            </w:pPr>
            <w:r w:rsidRPr="00FB364C">
              <w:rPr>
                <w:rFonts w:hint="eastAsia"/>
                <w:sz w:val="20"/>
                <w:szCs w:val="20"/>
              </w:rPr>
              <w:t>資本金</w:t>
            </w:r>
          </w:p>
        </w:tc>
        <w:tc>
          <w:tcPr>
            <w:tcW w:w="1701" w:type="dxa"/>
            <w:tcBorders>
              <w:top w:val="dotted" w:sz="4" w:space="0" w:color="auto"/>
              <w:bottom w:val="dotted" w:sz="4" w:space="0" w:color="auto"/>
            </w:tcBorders>
            <w:shd w:val="clear" w:color="auto" w:fill="auto"/>
            <w:vAlign w:val="center"/>
          </w:tcPr>
          <w:p w14:paraId="18BE5A8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59A351E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698A87A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9C6CCAC" w14:textId="77777777" w:rsidTr="00CB3B78">
        <w:trPr>
          <w:trHeight w:val="274"/>
        </w:trPr>
        <w:tc>
          <w:tcPr>
            <w:tcW w:w="313" w:type="dxa"/>
            <w:vMerge/>
            <w:tcBorders>
              <w:bottom w:val="double" w:sz="4" w:space="0" w:color="auto"/>
              <w:right w:val="dotted" w:sz="4" w:space="0" w:color="auto"/>
            </w:tcBorders>
            <w:shd w:val="clear" w:color="auto" w:fill="auto"/>
            <w:vAlign w:val="center"/>
          </w:tcPr>
          <w:p w14:paraId="71B1A17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uble" w:sz="4" w:space="0" w:color="auto"/>
            </w:tcBorders>
            <w:shd w:val="clear" w:color="auto" w:fill="auto"/>
            <w:vAlign w:val="center"/>
          </w:tcPr>
          <w:p w14:paraId="468D5C35" w14:textId="77777777" w:rsidR="007F06BB" w:rsidRPr="00FB364C" w:rsidRDefault="007F06BB" w:rsidP="00CB3B78">
            <w:pPr>
              <w:spacing w:line="300" w:lineRule="exact"/>
              <w:rPr>
                <w:sz w:val="20"/>
                <w:szCs w:val="20"/>
              </w:rPr>
            </w:pPr>
            <w:r w:rsidRPr="00FB364C">
              <w:rPr>
                <w:rFonts w:hint="eastAsia"/>
                <w:sz w:val="20"/>
                <w:szCs w:val="20"/>
              </w:rPr>
              <w:t>その他</w:t>
            </w:r>
          </w:p>
        </w:tc>
        <w:tc>
          <w:tcPr>
            <w:tcW w:w="1701" w:type="dxa"/>
            <w:tcBorders>
              <w:top w:val="dotted" w:sz="4" w:space="0" w:color="auto"/>
              <w:bottom w:val="double" w:sz="4" w:space="0" w:color="auto"/>
            </w:tcBorders>
            <w:shd w:val="clear" w:color="auto" w:fill="auto"/>
            <w:vAlign w:val="center"/>
          </w:tcPr>
          <w:p w14:paraId="38172A5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uble" w:sz="4" w:space="0" w:color="auto"/>
            </w:tcBorders>
            <w:shd w:val="clear" w:color="auto" w:fill="auto"/>
            <w:vAlign w:val="center"/>
          </w:tcPr>
          <w:p w14:paraId="6BC0BB60"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uble" w:sz="4" w:space="0" w:color="auto"/>
            </w:tcBorders>
            <w:shd w:val="clear" w:color="auto" w:fill="auto"/>
            <w:vAlign w:val="center"/>
          </w:tcPr>
          <w:p w14:paraId="5BE1354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D5172BC" w14:textId="77777777" w:rsidTr="00CB3B78">
        <w:trPr>
          <w:trHeight w:val="645"/>
        </w:trPr>
        <w:tc>
          <w:tcPr>
            <w:tcW w:w="1560" w:type="dxa"/>
            <w:gridSpan w:val="2"/>
            <w:tcBorders>
              <w:top w:val="double" w:sz="4" w:space="0" w:color="auto"/>
            </w:tcBorders>
            <w:vAlign w:val="center"/>
          </w:tcPr>
          <w:p w14:paraId="0AA6CC70"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流動比率</w:t>
            </w:r>
          </w:p>
        </w:tc>
        <w:tc>
          <w:tcPr>
            <w:tcW w:w="2551" w:type="dxa"/>
            <w:tcBorders>
              <w:top w:val="double" w:sz="4" w:space="0" w:color="auto"/>
            </w:tcBorders>
            <w:vAlign w:val="center"/>
          </w:tcPr>
          <w:p w14:paraId="3BFD9205"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流動資産／流動負債</w:t>
            </w:r>
          </w:p>
        </w:tc>
        <w:tc>
          <w:tcPr>
            <w:tcW w:w="1701" w:type="dxa"/>
            <w:tcBorders>
              <w:top w:val="double" w:sz="4" w:space="0" w:color="auto"/>
            </w:tcBorders>
            <w:vAlign w:val="center"/>
          </w:tcPr>
          <w:p w14:paraId="09D79F8A" w14:textId="77777777" w:rsidR="007F06BB" w:rsidRPr="00FB364C" w:rsidRDefault="007F06BB" w:rsidP="00CB3B78">
            <w:pPr>
              <w:spacing w:line="300" w:lineRule="exact"/>
              <w:jc w:val="right"/>
            </w:pPr>
            <w:r w:rsidRPr="00FB364C">
              <w:rPr>
                <w:rFonts w:hint="eastAsia"/>
              </w:rPr>
              <w:t>％</w:t>
            </w:r>
          </w:p>
        </w:tc>
        <w:tc>
          <w:tcPr>
            <w:tcW w:w="1559" w:type="dxa"/>
            <w:tcBorders>
              <w:top w:val="double" w:sz="4" w:space="0" w:color="auto"/>
            </w:tcBorders>
            <w:vAlign w:val="center"/>
          </w:tcPr>
          <w:p w14:paraId="30101CD1" w14:textId="77777777" w:rsidR="007F06BB" w:rsidRPr="00FB364C" w:rsidRDefault="007F06BB" w:rsidP="00CB3B78">
            <w:pPr>
              <w:spacing w:line="300" w:lineRule="exact"/>
              <w:jc w:val="right"/>
            </w:pPr>
            <w:r w:rsidRPr="00FB364C">
              <w:rPr>
                <w:rFonts w:hint="eastAsia"/>
              </w:rPr>
              <w:t>％</w:t>
            </w:r>
          </w:p>
        </w:tc>
        <w:tc>
          <w:tcPr>
            <w:tcW w:w="1581" w:type="dxa"/>
            <w:tcBorders>
              <w:top w:val="double" w:sz="4" w:space="0" w:color="auto"/>
            </w:tcBorders>
            <w:vAlign w:val="center"/>
          </w:tcPr>
          <w:p w14:paraId="752E53CA" w14:textId="77777777" w:rsidR="007F06BB" w:rsidRPr="00FB364C" w:rsidRDefault="007F06BB" w:rsidP="00CB3B78">
            <w:pPr>
              <w:spacing w:line="300" w:lineRule="exact"/>
              <w:jc w:val="right"/>
            </w:pPr>
            <w:r w:rsidRPr="00FB364C">
              <w:rPr>
                <w:rFonts w:hint="eastAsia"/>
              </w:rPr>
              <w:t>％</w:t>
            </w:r>
          </w:p>
        </w:tc>
      </w:tr>
      <w:tr w:rsidR="00FB364C" w:rsidRPr="00FB364C" w14:paraId="47FA5277" w14:textId="77777777" w:rsidTr="00CB3B78">
        <w:trPr>
          <w:trHeight w:val="645"/>
        </w:trPr>
        <w:tc>
          <w:tcPr>
            <w:tcW w:w="1560" w:type="dxa"/>
            <w:gridSpan w:val="2"/>
            <w:vAlign w:val="center"/>
          </w:tcPr>
          <w:p w14:paraId="08AB3DA3"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自己資本比率</w:t>
            </w:r>
          </w:p>
        </w:tc>
        <w:tc>
          <w:tcPr>
            <w:tcW w:w="2551" w:type="dxa"/>
            <w:vAlign w:val="center"/>
          </w:tcPr>
          <w:p w14:paraId="2C68578E"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自己資本／資産合計</w:t>
            </w:r>
          </w:p>
        </w:tc>
        <w:tc>
          <w:tcPr>
            <w:tcW w:w="1701" w:type="dxa"/>
            <w:vAlign w:val="center"/>
          </w:tcPr>
          <w:p w14:paraId="39F3A50C" w14:textId="77777777" w:rsidR="007F06BB" w:rsidRPr="00FB364C" w:rsidRDefault="007F06BB" w:rsidP="00CB3B78">
            <w:pPr>
              <w:spacing w:line="300" w:lineRule="exact"/>
              <w:jc w:val="right"/>
            </w:pPr>
            <w:r w:rsidRPr="00FB364C">
              <w:rPr>
                <w:rFonts w:hint="eastAsia"/>
              </w:rPr>
              <w:t>％</w:t>
            </w:r>
          </w:p>
        </w:tc>
        <w:tc>
          <w:tcPr>
            <w:tcW w:w="1559" w:type="dxa"/>
            <w:vAlign w:val="center"/>
          </w:tcPr>
          <w:p w14:paraId="530F9B9E" w14:textId="77777777" w:rsidR="007F06BB" w:rsidRPr="00FB364C" w:rsidRDefault="007F06BB" w:rsidP="00CB3B78">
            <w:pPr>
              <w:spacing w:line="300" w:lineRule="exact"/>
              <w:jc w:val="right"/>
            </w:pPr>
            <w:r w:rsidRPr="00FB364C">
              <w:rPr>
                <w:rFonts w:hint="eastAsia"/>
              </w:rPr>
              <w:t>％</w:t>
            </w:r>
          </w:p>
        </w:tc>
        <w:tc>
          <w:tcPr>
            <w:tcW w:w="1581" w:type="dxa"/>
            <w:vAlign w:val="center"/>
          </w:tcPr>
          <w:p w14:paraId="18D1E992" w14:textId="77777777" w:rsidR="007F06BB" w:rsidRPr="00FB364C" w:rsidRDefault="007F06BB" w:rsidP="00CB3B78">
            <w:pPr>
              <w:spacing w:line="300" w:lineRule="exact"/>
              <w:jc w:val="right"/>
            </w:pPr>
            <w:r w:rsidRPr="00FB364C">
              <w:rPr>
                <w:rFonts w:hint="eastAsia"/>
              </w:rPr>
              <w:t>％</w:t>
            </w:r>
          </w:p>
        </w:tc>
      </w:tr>
      <w:tr w:rsidR="00FB364C" w:rsidRPr="00FB364C" w14:paraId="2D8FD993" w14:textId="77777777" w:rsidTr="00CB3B78">
        <w:trPr>
          <w:trHeight w:val="645"/>
        </w:trPr>
        <w:tc>
          <w:tcPr>
            <w:tcW w:w="1560" w:type="dxa"/>
            <w:gridSpan w:val="2"/>
            <w:vAlign w:val="center"/>
          </w:tcPr>
          <w:p w14:paraId="693A838F"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固定比率</w:t>
            </w:r>
          </w:p>
        </w:tc>
        <w:tc>
          <w:tcPr>
            <w:tcW w:w="2551" w:type="dxa"/>
            <w:vAlign w:val="center"/>
          </w:tcPr>
          <w:p w14:paraId="04D5E71C"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固定資産／自己資本</w:t>
            </w:r>
          </w:p>
        </w:tc>
        <w:tc>
          <w:tcPr>
            <w:tcW w:w="1701" w:type="dxa"/>
            <w:vAlign w:val="center"/>
          </w:tcPr>
          <w:p w14:paraId="1D0FCEB4" w14:textId="77777777" w:rsidR="007F06BB" w:rsidRPr="00FB364C" w:rsidRDefault="007F06BB" w:rsidP="00CB3B78">
            <w:pPr>
              <w:spacing w:line="300" w:lineRule="exact"/>
              <w:jc w:val="right"/>
            </w:pPr>
            <w:r w:rsidRPr="00FB364C">
              <w:rPr>
                <w:rFonts w:hint="eastAsia"/>
              </w:rPr>
              <w:t>％</w:t>
            </w:r>
          </w:p>
        </w:tc>
        <w:tc>
          <w:tcPr>
            <w:tcW w:w="1559" w:type="dxa"/>
            <w:vAlign w:val="center"/>
          </w:tcPr>
          <w:p w14:paraId="02798558" w14:textId="77777777" w:rsidR="007F06BB" w:rsidRPr="00FB364C" w:rsidRDefault="007F06BB" w:rsidP="00CB3B78">
            <w:pPr>
              <w:spacing w:line="300" w:lineRule="exact"/>
              <w:jc w:val="right"/>
            </w:pPr>
            <w:r w:rsidRPr="00FB364C">
              <w:rPr>
                <w:rFonts w:hint="eastAsia"/>
              </w:rPr>
              <w:t>％</w:t>
            </w:r>
          </w:p>
        </w:tc>
        <w:tc>
          <w:tcPr>
            <w:tcW w:w="1581" w:type="dxa"/>
            <w:vAlign w:val="center"/>
          </w:tcPr>
          <w:p w14:paraId="0AFD2C0E" w14:textId="77777777" w:rsidR="007F06BB" w:rsidRPr="00FB364C" w:rsidRDefault="007F06BB" w:rsidP="00CB3B78">
            <w:pPr>
              <w:spacing w:line="300" w:lineRule="exact"/>
              <w:jc w:val="right"/>
            </w:pPr>
            <w:r w:rsidRPr="00FB364C">
              <w:rPr>
                <w:rFonts w:hint="eastAsia"/>
              </w:rPr>
              <w:t>％</w:t>
            </w:r>
          </w:p>
        </w:tc>
      </w:tr>
      <w:tr w:rsidR="00FB364C" w:rsidRPr="00FB364C" w14:paraId="4A000BFB" w14:textId="77777777" w:rsidTr="00CB3B78">
        <w:trPr>
          <w:trHeight w:val="645"/>
        </w:trPr>
        <w:tc>
          <w:tcPr>
            <w:tcW w:w="1560" w:type="dxa"/>
            <w:gridSpan w:val="2"/>
            <w:vAlign w:val="center"/>
          </w:tcPr>
          <w:p w14:paraId="029AA7A0"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負債比率</w:t>
            </w:r>
          </w:p>
        </w:tc>
        <w:tc>
          <w:tcPr>
            <w:tcW w:w="2551" w:type="dxa"/>
            <w:vAlign w:val="center"/>
          </w:tcPr>
          <w:p w14:paraId="021D5772"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負債合計／自己資本</w:t>
            </w:r>
          </w:p>
        </w:tc>
        <w:tc>
          <w:tcPr>
            <w:tcW w:w="1701" w:type="dxa"/>
            <w:vAlign w:val="center"/>
          </w:tcPr>
          <w:p w14:paraId="3AB04FA0" w14:textId="77777777" w:rsidR="007F06BB" w:rsidRPr="00FB364C" w:rsidRDefault="007F06BB" w:rsidP="00CB3B78">
            <w:pPr>
              <w:spacing w:line="300" w:lineRule="exact"/>
              <w:jc w:val="right"/>
            </w:pPr>
            <w:r w:rsidRPr="00FB364C">
              <w:rPr>
                <w:rFonts w:hint="eastAsia"/>
              </w:rPr>
              <w:t>％</w:t>
            </w:r>
          </w:p>
        </w:tc>
        <w:tc>
          <w:tcPr>
            <w:tcW w:w="1559" w:type="dxa"/>
            <w:vAlign w:val="center"/>
          </w:tcPr>
          <w:p w14:paraId="18EB7D7C" w14:textId="77777777" w:rsidR="007F06BB" w:rsidRPr="00FB364C" w:rsidRDefault="007F06BB" w:rsidP="00CB3B78">
            <w:pPr>
              <w:spacing w:line="300" w:lineRule="exact"/>
              <w:jc w:val="right"/>
            </w:pPr>
            <w:r w:rsidRPr="00FB364C">
              <w:rPr>
                <w:rFonts w:hint="eastAsia"/>
              </w:rPr>
              <w:t>％</w:t>
            </w:r>
          </w:p>
        </w:tc>
        <w:tc>
          <w:tcPr>
            <w:tcW w:w="1581" w:type="dxa"/>
            <w:vAlign w:val="center"/>
          </w:tcPr>
          <w:p w14:paraId="1D39B5CC" w14:textId="77777777" w:rsidR="007F06BB" w:rsidRPr="00FB364C" w:rsidRDefault="007F06BB" w:rsidP="00CB3B78">
            <w:pPr>
              <w:spacing w:line="300" w:lineRule="exact"/>
              <w:jc w:val="right"/>
            </w:pPr>
            <w:r w:rsidRPr="00FB364C">
              <w:rPr>
                <w:rFonts w:hint="eastAsia"/>
              </w:rPr>
              <w:t>％</w:t>
            </w:r>
          </w:p>
        </w:tc>
      </w:tr>
    </w:tbl>
    <w:p w14:paraId="7ED870D9" w14:textId="0E9B025C" w:rsidR="007F06BB" w:rsidRPr="00FB364C" w:rsidRDefault="007F06BB" w:rsidP="007F06BB">
      <w:pPr>
        <w:spacing w:line="24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Pr="00FB364C">
        <w:rPr>
          <w:rFonts w:asciiTheme="minorEastAsia" w:eastAsiaTheme="minorEastAsia" w:hAnsiTheme="minorEastAsia"/>
          <w:sz w:val="18"/>
          <w:szCs w:val="18"/>
        </w:rPr>
        <w:t>企業ごとに本様式を作成し、提出</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sz w:val="18"/>
          <w:szCs w:val="18"/>
        </w:rPr>
        <w:t>。</w:t>
      </w:r>
    </w:p>
    <w:p w14:paraId="506E3EC6" w14:textId="4BDD1F44" w:rsidR="007F06BB" w:rsidRPr="00FB364C" w:rsidRDefault="007F06BB" w:rsidP="007F06BB">
      <w:pPr>
        <w:rPr>
          <w:sz w:val="18"/>
          <w:szCs w:val="18"/>
        </w:rPr>
      </w:pPr>
      <w:r w:rsidRPr="00FB364C">
        <w:rPr>
          <w:rFonts w:hint="eastAsia"/>
          <w:sz w:val="18"/>
          <w:szCs w:val="18"/>
        </w:rPr>
        <w:t>※過去３年間の財務諸表等に基づき、記入</w:t>
      </w:r>
      <w:r w:rsidR="00E61B59" w:rsidRPr="00FB364C">
        <w:rPr>
          <w:rFonts w:hint="eastAsia"/>
          <w:sz w:val="18"/>
          <w:szCs w:val="18"/>
        </w:rPr>
        <w:t>すること</w:t>
      </w:r>
      <w:r w:rsidRPr="00FB364C">
        <w:rPr>
          <w:rFonts w:hint="eastAsia"/>
          <w:sz w:val="18"/>
          <w:szCs w:val="18"/>
        </w:rPr>
        <w:t>。</w:t>
      </w:r>
    </w:p>
    <w:p w14:paraId="306B1B35" w14:textId="77777777" w:rsidR="007F06BB" w:rsidRPr="00FB364C" w:rsidRDefault="007F06BB" w:rsidP="007F06BB">
      <w:pPr>
        <w:rPr>
          <w:szCs w:val="21"/>
        </w:rPr>
      </w:pPr>
    </w:p>
    <w:p w14:paraId="17FF7B9A"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3F357107" w14:textId="77777777" w:rsidR="007F06BB" w:rsidRPr="00FB364C" w:rsidRDefault="007F06BB" w:rsidP="007F06BB">
      <w:pPr>
        <w:rPr>
          <w:szCs w:val="21"/>
        </w:rPr>
      </w:pPr>
    </w:p>
    <w:p w14:paraId="003DE839" w14:textId="77777777" w:rsidR="007F06BB" w:rsidRPr="00FB364C" w:rsidRDefault="007F06BB" w:rsidP="007F06BB">
      <w:pPr>
        <w:rPr>
          <w:szCs w:val="21"/>
        </w:rPr>
      </w:pPr>
    </w:p>
    <w:p w14:paraId="62027B8B" w14:textId="77777777" w:rsidR="007F06BB" w:rsidRPr="00FB364C" w:rsidRDefault="007F06BB" w:rsidP="007F06BB">
      <w:pPr>
        <w:rPr>
          <w:szCs w:val="21"/>
        </w:rPr>
      </w:pPr>
    </w:p>
    <w:p w14:paraId="144A5D1D" w14:textId="77777777" w:rsidR="007F06BB" w:rsidRPr="00FB364C" w:rsidRDefault="007F06BB" w:rsidP="007F06BB">
      <w:pPr>
        <w:rPr>
          <w:szCs w:val="21"/>
        </w:rPr>
      </w:pPr>
    </w:p>
    <w:p w14:paraId="03E2ECB1" w14:textId="77777777" w:rsidR="007F06BB" w:rsidRPr="00FB364C" w:rsidRDefault="007F06BB" w:rsidP="007F06BB">
      <w:pPr>
        <w:rPr>
          <w:szCs w:val="21"/>
        </w:rPr>
      </w:pPr>
    </w:p>
    <w:p w14:paraId="339EFCE5" w14:textId="77777777" w:rsidR="007F06BB" w:rsidRPr="00FB364C" w:rsidRDefault="007F06BB" w:rsidP="007F06BB">
      <w:pPr>
        <w:rPr>
          <w:szCs w:val="21"/>
        </w:rPr>
      </w:pPr>
    </w:p>
    <w:p w14:paraId="7558B8AD" w14:textId="77777777" w:rsidR="007F06BB" w:rsidRPr="00FB364C" w:rsidRDefault="007F06BB" w:rsidP="007F06BB">
      <w:pPr>
        <w:rPr>
          <w:szCs w:val="21"/>
        </w:rPr>
      </w:pPr>
    </w:p>
    <w:p w14:paraId="67B1BCBB" w14:textId="77777777" w:rsidR="007F06BB" w:rsidRPr="00FB364C" w:rsidRDefault="007F06BB" w:rsidP="007F06BB">
      <w:pPr>
        <w:rPr>
          <w:szCs w:val="21"/>
        </w:rPr>
      </w:pPr>
    </w:p>
    <w:p w14:paraId="28A243C0" w14:textId="77777777" w:rsidR="007F06BB" w:rsidRPr="00FB364C" w:rsidRDefault="007F06BB" w:rsidP="007F06BB">
      <w:pPr>
        <w:rPr>
          <w:szCs w:val="21"/>
        </w:rPr>
      </w:pPr>
    </w:p>
    <w:p w14:paraId="740DF337" w14:textId="77777777" w:rsidR="007F06BB" w:rsidRPr="00FB364C" w:rsidRDefault="007F06BB" w:rsidP="007F06BB">
      <w:pPr>
        <w:rPr>
          <w:szCs w:val="21"/>
        </w:rPr>
      </w:pPr>
    </w:p>
    <w:p w14:paraId="56387659" w14:textId="77777777" w:rsidR="007F06BB" w:rsidRPr="00FB364C" w:rsidRDefault="007F06BB" w:rsidP="007F06BB">
      <w:pPr>
        <w:rPr>
          <w:szCs w:val="21"/>
        </w:rPr>
      </w:pPr>
    </w:p>
    <w:p w14:paraId="4F21076D" w14:textId="77777777" w:rsidR="007F06BB" w:rsidRPr="00FB364C" w:rsidRDefault="007F06BB" w:rsidP="007F06BB">
      <w:pPr>
        <w:rPr>
          <w:szCs w:val="21"/>
        </w:rPr>
      </w:pPr>
    </w:p>
    <w:p w14:paraId="4126CB4C" w14:textId="48445B9C" w:rsidR="007F06BB" w:rsidRPr="00FB364C" w:rsidRDefault="007F06BB" w:rsidP="0010452B">
      <w:pPr>
        <w:pStyle w:val="30"/>
      </w:pPr>
      <w:r w:rsidRPr="00FB364C">
        <w:rPr>
          <w:rFonts w:hint="eastAsia"/>
        </w:rPr>
        <w:t>１（</w:t>
      </w:r>
      <w:r w:rsidR="00F62858" w:rsidRPr="00FB364C">
        <w:rPr>
          <w:rFonts w:hint="eastAsia"/>
        </w:rPr>
        <w:t>２</w:t>
      </w:r>
      <w:r w:rsidRPr="00FB364C">
        <w:rPr>
          <w:rFonts w:hint="eastAsia"/>
        </w:rPr>
        <w:t>）</w:t>
      </w:r>
      <w:r w:rsidR="00855C10" w:rsidRPr="00FB364C">
        <w:rPr>
          <w:rFonts w:hint="eastAsia"/>
        </w:rPr>
        <w:t>応募</w:t>
      </w:r>
      <w:r w:rsidRPr="00FB364C">
        <w:rPr>
          <w:rFonts w:hint="eastAsia"/>
        </w:rPr>
        <w:t>辞退等の提出書類</w:t>
      </w:r>
    </w:p>
    <w:p w14:paraId="0851EF44" w14:textId="77777777" w:rsidR="007F06BB" w:rsidRPr="00FB364C" w:rsidRDefault="007F06BB" w:rsidP="007F06BB">
      <w:pPr>
        <w:rPr>
          <w:szCs w:val="21"/>
        </w:rPr>
      </w:pPr>
    </w:p>
    <w:p w14:paraId="4A54B036" w14:textId="77777777" w:rsidR="007F06BB" w:rsidRPr="00FB364C" w:rsidRDefault="007F06BB" w:rsidP="007F06BB">
      <w:pPr>
        <w:rPr>
          <w:szCs w:val="21"/>
        </w:rPr>
        <w:sectPr w:rsidR="007F06BB" w:rsidRPr="00FB364C" w:rsidSect="0080025B">
          <w:headerReference w:type="default" r:id="rId13"/>
          <w:footerReference w:type="default" r:id="rId14"/>
          <w:pgSz w:w="11906" w:h="16838" w:code="9"/>
          <w:pgMar w:top="1361" w:right="1333" w:bottom="964" w:left="1333" w:header="697" w:footer="199" w:gutter="0"/>
          <w:pgNumType w:fmt="numberInDash"/>
          <w:cols w:space="425"/>
          <w:docGrid w:type="linesAndChars" w:linePitch="360"/>
        </w:sectPr>
      </w:pPr>
    </w:p>
    <w:p w14:paraId="2DF8DD69" w14:textId="29B466A2" w:rsidR="007F06BB" w:rsidRPr="00FB364C" w:rsidRDefault="007F06BB" w:rsidP="0010452B">
      <w:pPr>
        <w:pStyle w:val="7"/>
        <w:rPr>
          <w:szCs w:val="21"/>
        </w:rPr>
      </w:pPr>
      <w:r w:rsidRPr="00FB364C">
        <w:rPr>
          <w:rFonts w:hint="eastAsia"/>
          <w:lang w:val="en-AU"/>
        </w:rPr>
        <w:lastRenderedPageBreak/>
        <w:t>（様式</w:t>
      </w:r>
      <w:r w:rsidR="00C84E10" w:rsidRPr="00FB364C">
        <w:rPr>
          <w:rFonts w:hint="eastAsia"/>
          <w:lang w:val="en-AU"/>
        </w:rPr>
        <w:t>２</w:t>
      </w:r>
      <w:r w:rsidRPr="00FB364C">
        <w:rPr>
          <w:rFonts w:hint="eastAsia"/>
          <w:lang w:val="en-AU"/>
        </w:rPr>
        <w:t>－１）</w:t>
      </w:r>
    </w:p>
    <w:p w14:paraId="3F52DE29"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69219CA4" w14:textId="61CC1FD4"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49831FF0" w14:textId="77777777" w:rsidR="007F06BB" w:rsidRPr="00FB364C" w:rsidRDefault="007F06BB" w:rsidP="007F06BB">
      <w:pPr>
        <w:rPr>
          <w:rFonts w:asciiTheme="minorEastAsia" w:eastAsiaTheme="minorEastAsia" w:hAnsiTheme="minorEastAsia"/>
          <w:kern w:val="0"/>
        </w:rPr>
      </w:pPr>
    </w:p>
    <w:p w14:paraId="466D044B" w14:textId="4EEA9D45" w:rsidR="007F06BB" w:rsidRPr="00FB364C" w:rsidRDefault="00855C10" w:rsidP="007F06BB">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辞退届</w:t>
      </w:r>
    </w:p>
    <w:p w14:paraId="5F4A7D5F" w14:textId="77777777" w:rsidR="007F06BB" w:rsidRPr="00FB364C" w:rsidRDefault="007F06BB" w:rsidP="007F06BB">
      <w:pPr>
        <w:rPr>
          <w:rFonts w:asciiTheme="minorEastAsia" w:eastAsiaTheme="minorEastAsia" w:hAnsiTheme="minorEastAsia"/>
          <w:kern w:val="0"/>
        </w:rPr>
      </w:pPr>
    </w:p>
    <w:p w14:paraId="47B89455" w14:textId="77777777" w:rsidR="007F06BB" w:rsidRPr="00FB364C" w:rsidRDefault="007F06BB" w:rsidP="007F06BB">
      <w:pPr>
        <w:rPr>
          <w:rFonts w:asciiTheme="minorEastAsia" w:eastAsiaTheme="minorEastAsia" w:hAnsiTheme="minorEastAsia"/>
          <w:kern w:val="0"/>
        </w:rPr>
      </w:pPr>
    </w:p>
    <w:p w14:paraId="0F1F4D29" w14:textId="77777777" w:rsidR="007F06BB" w:rsidRPr="00FB364C" w:rsidRDefault="007F06BB" w:rsidP="007F06BB">
      <w:pPr>
        <w:rPr>
          <w:rFonts w:hAnsi="ＭＳ 明朝"/>
          <w:kern w:val="0"/>
        </w:rPr>
      </w:pPr>
      <w:r w:rsidRPr="00FB364C">
        <w:rPr>
          <w:rFonts w:hAnsi="ＭＳ 明朝" w:hint="eastAsia"/>
          <w:kern w:val="0"/>
        </w:rPr>
        <w:t>（あて先）　福岡市長</w:t>
      </w:r>
    </w:p>
    <w:p w14:paraId="3EDFCDED" w14:textId="77777777" w:rsidR="007F06BB" w:rsidRPr="00FB364C" w:rsidRDefault="007F06BB" w:rsidP="007F06BB">
      <w:pPr>
        <w:rPr>
          <w:rFonts w:hAnsi="ＭＳ 明朝"/>
          <w:kern w:val="0"/>
        </w:rPr>
      </w:pPr>
    </w:p>
    <w:p w14:paraId="2AEBC122" w14:textId="77777777" w:rsidR="007F06BB" w:rsidRPr="00FB364C" w:rsidRDefault="007F06BB" w:rsidP="007F06BB">
      <w:pPr>
        <w:rPr>
          <w:rFonts w:hAnsi="ＭＳ 明朝"/>
          <w:kern w:val="0"/>
        </w:rPr>
      </w:pPr>
    </w:p>
    <w:p w14:paraId="315D0C7F" w14:textId="77777777" w:rsidR="007F06BB" w:rsidRPr="00FB364C" w:rsidRDefault="007F06BB" w:rsidP="007F06BB">
      <w:pPr>
        <w:ind w:leftChars="2200" w:left="6090" w:hangingChars="700" w:hanging="1470"/>
      </w:pPr>
      <w:r w:rsidRPr="00FB364C">
        <w:rPr>
          <w:rFonts w:hint="eastAsia"/>
        </w:rPr>
        <w:t>応募者（グループ）名</w:t>
      </w:r>
    </w:p>
    <w:p w14:paraId="59B52121" w14:textId="77777777" w:rsidR="007F06BB" w:rsidRPr="00FB364C" w:rsidRDefault="007F06BB" w:rsidP="007F06BB">
      <w:pPr>
        <w:ind w:leftChars="2200" w:left="6090" w:hangingChars="700" w:hanging="1470"/>
      </w:pPr>
      <w:r w:rsidRPr="00FB364C">
        <w:rPr>
          <w:rFonts w:hint="eastAsia"/>
        </w:rPr>
        <w:t>（代表企業）</w:t>
      </w:r>
    </w:p>
    <w:p w14:paraId="14C4C349" w14:textId="77777777" w:rsidR="007F06BB" w:rsidRPr="00FB364C" w:rsidRDefault="007F06BB" w:rsidP="007F06BB">
      <w:pPr>
        <w:ind w:leftChars="2300" w:left="6090" w:hangingChars="600" w:hanging="1260"/>
        <w:rPr>
          <w:kern w:val="0"/>
        </w:rPr>
      </w:pPr>
      <w:r w:rsidRPr="00FB364C">
        <w:rPr>
          <w:rFonts w:hint="eastAsia"/>
        </w:rPr>
        <w:t>所　 在 　地</w:t>
      </w:r>
    </w:p>
    <w:p w14:paraId="5B848842" w14:textId="77777777" w:rsidR="007F06BB" w:rsidRPr="00FB364C" w:rsidRDefault="007F06BB" w:rsidP="007F06BB">
      <w:pPr>
        <w:ind w:leftChars="2300" w:left="6090" w:hangingChars="600" w:hanging="1260"/>
      </w:pPr>
      <w:r w:rsidRPr="00FB364C">
        <w:rPr>
          <w:rFonts w:hint="eastAsia"/>
          <w:kern w:val="0"/>
        </w:rPr>
        <w:t>商号又は名称</w:t>
      </w:r>
    </w:p>
    <w:p w14:paraId="066C236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7D9798BC" w14:textId="77777777" w:rsidR="007F06BB" w:rsidRPr="00FB364C" w:rsidRDefault="007F06BB" w:rsidP="007F06BB">
      <w:pPr>
        <w:rPr>
          <w:rFonts w:hAnsi="ＭＳ 明朝"/>
          <w:lang w:eastAsia="zh-TW"/>
        </w:rPr>
      </w:pPr>
    </w:p>
    <w:p w14:paraId="3BCB4E79" w14:textId="77777777" w:rsidR="007F06BB" w:rsidRPr="00FB364C" w:rsidRDefault="007F06BB" w:rsidP="007F06BB">
      <w:pPr>
        <w:rPr>
          <w:rFonts w:hAnsi="ＭＳ 明朝"/>
          <w:lang w:eastAsia="zh-TW"/>
        </w:rPr>
      </w:pPr>
    </w:p>
    <w:p w14:paraId="018E3A46" w14:textId="29179869" w:rsidR="007F06BB" w:rsidRPr="00FB364C" w:rsidRDefault="0086463C" w:rsidP="00872A6E">
      <w:pPr>
        <w:ind w:firstLineChars="100" w:firstLine="210"/>
      </w:pPr>
      <w:r>
        <w:rPr>
          <w:rFonts w:hint="eastAsia"/>
        </w:rPr>
        <w:t>令和７</w:t>
      </w:r>
      <w:r w:rsidR="007F06BB" w:rsidRPr="00FB364C">
        <w:rPr>
          <w:rFonts w:hint="eastAsia"/>
        </w:rPr>
        <w:t>年</w:t>
      </w:r>
      <w:r>
        <w:rPr>
          <w:rFonts w:hint="eastAsia"/>
        </w:rPr>
        <w:t>３月</w:t>
      </w:r>
      <w:r w:rsidR="00052D6C">
        <w:rPr>
          <w:rFonts w:hint="eastAsia"/>
        </w:rPr>
        <w:t>27</w:t>
      </w:r>
      <w:r>
        <w:rPr>
          <w:rFonts w:hint="eastAsia"/>
        </w:rPr>
        <w:t>日</w:t>
      </w:r>
      <w:r w:rsidR="007F06BB" w:rsidRPr="00FB364C">
        <w:rPr>
          <w:rFonts w:hint="eastAsia"/>
        </w:rPr>
        <w:t>付けで公募のありました「</w:t>
      </w:r>
      <w:r w:rsidR="00E80051">
        <w:rPr>
          <w:rFonts w:hint="eastAsia"/>
        </w:rPr>
        <w:t>音羽</w:t>
      </w:r>
      <w:r w:rsidR="007F06BB" w:rsidRPr="00FB364C">
        <w:rPr>
          <w:rFonts w:hint="eastAsia"/>
        </w:rPr>
        <w:t>公園整備・管理運営事業」について、</w:t>
      </w:r>
      <w:r>
        <w:rPr>
          <w:rFonts w:hint="eastAsia"/>
        </w:rPr>
        <w:t>令和７</w:t>
      </w:r>
      <w:r w:rsidR="00C84E10" w:rsidRPr="00FB364C">
        <w:rPr>
          <w:rFonts w:hint="eastAsia"/>
        </w:rPr>
        <w:t>年月</w:t>
      </w:r>
      <w:r w:rsidR="00DB22BD" w:rsidRPr="00FB364C">
        <w:rPr>
          <w:rFonts w:hint="eastAsia"/>
        </w:rPr>
        <w:t xml:space="preserve">　</w:t>
      </w:r>
      <w:r w:rsidR="00C84E10" w:rsidRPr="00FB364C">
        <w:rPr>
          <w:rFonts w:hint="eastAsia"/>
        </w:rPr>
        <w:t>日に応募表明書等を提出し本公募への応募を希望しましたが、【理由】により</w:t>
      </w:r>
      <w:r w:rsidR="00855C10" w:rsidRPr="00FB364C">
        <w:rPr>
          <w:rFonts w:hint="eastAsia"/>
        </w:rPr>
        <w:t>応募</w:t>
      </w:r>
      <w:r w:rsidR="007F06BB" w:rsidRPr="00FB364C">
        <w:rPr>
          <w:rFonts w:hint="eastAsia"/>
        </w:rPr>
        <w:t>を辞退します。</w:t>
      </w:r>
    </w:p>
    <w:p w14:paraId="485E3964" w14:textId="77777777" w:rsidR="007F06BB" w:rsidRPr="00FB364C" w:rsidRDefault="007F06BB" w:rsidP="007F06BB"/>
    <w:p w14:paraId="61CC8060" w14:textId="77777777" w:rsidR="007F06BB" w:rsidRPr="00FB364C" w:rsidRDefault="007F06BB" w:rsidP="007F06BB"/>
    <w:p w14:paraId="7D65E060" w14:textId="77777777" w:rsidR="007F06BB" w:rsidRPr="00FB364C" w:rsidRDefault="007F06BB" w:rsidP="007F06BB"/>
    <w:p w14:paraId="485DCC9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517EB7AA" w14:textId="08D22973" w:rsidR="007F06BB" w:rsidRPr="00FB364C" w:rsidRDefault="007F06BB" w:rsidP="0010452B">
      <w:pPr>
        <w:pStyle w:val="7"/>
        <w:rPr>
          <w:szCs w:val="21"/>
        </w:rPr>
      </w:pPr>
      <w:r w:rsidRPr="00FB364C">
        <w:rPr>
          <w:rFonts w:hint="eastAsia"/>
          <w:lang w:val="en-AU"/>
        </w:rPr>
        <w:lastRenderedPageBreak/>
        <w:t>（様式</w:t>
      </w:r>
      <w:r w:rsidR="00C84E10" w:rsidRPr="00FB364C">
        <w:rPr>
          <w:rFonts w:hint="eastAsia"/>
          <w:lang w:val="en-AU"/>
        </w:rPr>
        <w:t>２</w:t>
      </w:r>
      <w:r w:rsidRPr="00FB364C">
        <w:rPr>
          <w:rFonts w:hint="eastAsia"/>
          <w:lang w:val="en-AU"/>
        </w:rPr>
        <w:t>－２）</w:t>
      </w:r>
    </w:p>
    <w:p w14:paraId="0558C370"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394E4886" w14:textId="093EB69C"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0B41164C" w14:textId="77777777" w:rsidR="007F06BB" w:rsidRPr="00FB364C" w:rsidRDefault="007F06BB" w:rsidP="007F06BB">
      <w:pPr>
        <w:rPr>
          <w:rFonts w:asciiTheme="minorEastAsia" w:eastAsiaTheme="minorEastAsia" w:hAnsiTheme="minorEastAsia"/>
          <w:kern w:val="0"/>
        </w:rPr>
      </w:pPr>
    </w:p>
    <w:p w14:paraId="5B011E60"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構成員変更申請書兼誓約書</w:t>
      </w:r>
    </w:p>
    <w:p w14:paraId="54F72EA0" w14:textId="77777777" w:rsidR="007F06BB" w:rsidRPr="00FB364C" w:rsidRDefault="007F06BB" w:rsidP="007F06BB">
      <w:pPr>
        <w:rPr>
          <w:rFonts w:asciiTheme="minorEastAsia" w:eastAsiaTheme="minorEastAsia" w:hAnsiTheme="minorEastAsia"/>
          <w:kern w:val="0"/>
          <w:lang w:eastAsia="zh-TW"/>
        </w:rPr>
      </w:pPr>
    </w:p>
    <w:p w14:paraId="29C4A397" w14:textId="77777777" w:rsidR="007F06BB" w:rsidRPr="00FB364C" w:rsidRDefault="007F06BB" w:rsidP="007F06BB">
      <w:pPr>
        <w:rPr>
          <w:rFonts w:asciiTheme="minorEastAsia" w:eastAsiaTheme="minorEastAsia" w:hAnsiTheme="minorEastAsia"/>
          <w:kern w:val="0"/>
          <w:lang w:eastAsia="zh-TW"/>
        </w:rPr>
      </w:pPr>
    </w:p>
    <w:p w14:paraId="77C4AE2B" w14:textId="77777777" w:rsidR="007F06BB" w:rsidRPr="00FB364C" w:rsidRDefault="007F06BB" w:rsidP="007F06BB">
      <w:pPr>
        <w:rPr>
          <w:rFonts w:hAnsi="ＭＳ 明朝"/>
          <w:kern w:val="0"/>
        </w:rPr>
      </w:pPr>
      <w:r w:rsidRPr="00FB364C">
        <w:rPr>
          <w:rFonts w:hAnsi="ＭＳ 明朝" w:hint="eastAsia"/>
          <w:kern w:val="0"/>
        </w:rPr>
        <w:t>（あて先）　福岡市長</w:t>
      </w:r>
    </w:p>
    <w:p w14:paraId="4F5AB16A" w14:textId="77777777" w:rsidR="007F06BB" w:rsidRPr="00FB364C" w:rsidRDefault="007F06BB" w:rsidP="007F06BB">
      <w:pPr>
        <w:rPr>
          <w:rFonts w:hAnsi="ＭＳ 明朝"/>
          <w:kern w:val="0"/>
        </w:rPr>
      </w:pPr>
    </w:p>
    <w:p w14:paraId="65550AD8" w14:textId="77777777" w:rsidR="007F06BB" w:rsidRPr="00FB364C" w:rsidRDefault="007F06BB" w:rsidP="007F06BB">
      <w:pPr>
        <w:rPr>
          <w:rFonts w:hAnsi="ＭＳ 明朝"/>
          <w:kern w:val="0"/>
        </w:rPr>
      </w:pPr>
    </w:p>
    <w:p w14:paraId="0A8DEA6C" w14:textId="77777777" w:rsidR="007F06BB" w:rsidRPr="00FB364C" w:rsidRDefault="007F06BB" w:rsidP="007F06BB">
      <w:pPr>
        <w:ind w:leftChars="2200" w:left="6090" w:hangingChars="700" w:hanging="1470"/>
      </w:pPr>
      <w:r w:rsidRPr="00FB364C">
        <w:rPr>
          <w:rFonts w:hint="eastAsia"/>
        </w:rPr>
        <w:t>応募者（グループ）名</w:t>
      </w:r>
    </w:p>
    <w:p w14:paraId="0166DE92" w14:textId="77777777" w:rsidR="007F06BB" w:rsidRPr="00FB364C" w:rsidRDefault="007F06BB" w:rsidP="007F06BB">
      <w:pPr>
        <w:ind w:leftChars="2200" w:left="6090" w:hangingChars="700" w:hanging="1470"/>
        <w:rPr>
          <w:lang w:eastAsia="zh-TW"/>
        </w:rPr>
      </w:pPr>
      <w:r w:rsidRPr="00FB364C">
        <w:rPr>
          <w:rFonts w:hint="eastAsia"/>
          <w:lang w:eastAsia="zh-TW"/>
        </w:rPr>
        <w:t>（代表企業）</w:t>
      </w:r>
    </w:p>
    <w:p w14:paraId="62753664" w14:textId="77777777" w:rsidR="007F06BB" w:rsidRPr="00FB364C" w:rsidRDefault="007F06BB" w:rsidP="007F06BB">
      <w:pPr>
        <w:ind w:leftChars="2300" w:left="6090" w:hangingChars="600" w:hanging="1260"/>
        <w:rPr>
          <w:kern w:val="0"/>
          <w:lang w:eastAsia="zh-TW"/>
        </w:rPr>
      </w:pPr>
      <w:r w:rsidRPr="00FB364C">
        <w:rPr>
          <w:rFonts w:hint="eastAsia"/>
          <w:lang w:eastAsia="zh-TW"/>
        </w:rPr>
        <w:t>所　 在 　地</w:t>
      </w:r>
    </w:p>
    <w:p w14:paraId="45B492BD" w14:textId="77777777" w:rsidR="007F06BB" w:rsidRPr="00FB364C" w:rsidRDefault="007F06BB" w:rsidP="007F06BB">
      <w:pPr>
        <w:ind w:leftChars="2300" w:left="6090" w:hangingChars="600" w:hanging="1260"/>
      </w:pPr>
      <w:r w:rsidRPr="00FB364C">
        <w:rPr>
          <w:rFonts w:hint="eastAsia"/>
          <w:kern w:val="0"/>
        </w:rPr>
        <w:t>商号又は名称</w:t>
      </w:r>
    </w:p>
    <w:p w14:paraId="3B6E3DFE" w14:textId="77777777" w:rsidR="007F06BB" w:rsidRPr="00FB364C" w:rsidRDefault="007F06BB" w:rsidP="007F06BB">
      <w:pPr>
        <w:ind w:leftChars="2300" w:left="6090" w:hangingChars="600" w:hanging="1260"/>
      </w:pPr>
      <w:r w:rsidRPr="00FB364C">
        <w:rPr>
          <w:rFonts w:hint="eastAsia"/>
        </w:rPr>
        <w:t>代表者職氏名　　　　　　　　　　　　　　印</w:t>
      </w:r>
    </w:p>
    <w:p w14:paraId="0F4D113E" w14:textId="77777777" w:rsidR="007F06BB" w:rsidRPr="00FB364C" w:rsidRDefault="007F06BB" w:rsidP="007F06BB">
      <w:pPr>
        <w:rPr>
          <w:rFonts w:hAnsi="ＭＳ 明朝"/>
        </w:rPr>
      </w:pPr>
    </w:p>
    <w:p w14:paraId="1A9B3471" w14:textId="77777777" w:rsidR="007F06BB" w:rsidRPr="00FB364C" w:rsidRDefault="007F06BB" w:rsidP="007F06BB">
      <w:pPr>
        <w:rPr>
          <w:rFonts w:hAnsi="ＭＳ 明朝"/>
        </w:rPr>
      </w:pPr>
    </w:p>
    <w:p w14:paraId="4F37A060" w14:textId="27066243" w:rsidR="007F06BB" w:rsidRPr="00FB364C" w:rsidRDefault="0086463C" w:rsidP="007F06BB">
      <w:pPr>
        <w:ind w:firstLineChars="100" w:firstLine="210"/>
      </w:pPr>
      <w:r>
        <w:rPr>
          <w:rFonts w:hint="eastAsia"/>
        </w:rPr>
        <w:t>令和７</w:t>
      </w:r>
      <w:r w:rsidR="007F06BB" w:rsidRPr="00FB364C">
        <w:rPr>
          <w:rFonts w:hint="eastAsia"/>
        </w:rPr>
        <w:t>年</w:t>
      </w:r>
      <w:r w:rsidR="00DB22BD" w:rsidRPr="00FB364C">
        <w:rPr>
          <w:rFonts w:hint="eastAsia"/>
        </w:rPr>
        <w:t xml:space="preserve">　</w:t>
      </w:r>
      <w:r w:rsidR="007F06BB" w:rsidRPr="00FB364C">
        <w:rPr>
          <w:rFonts w:hint="eastAsia"/>
        </w:rPr>
        <w:t>月</w:t>
      </w:r>
      <w:r w:rsidR="00DB22BD" w:rsidRPr="00FB364C">
        <w:rPr>
          <w:rFonts w:hint="eastAsia"/>
        </w:rPr>
        <w:t xml:space="preserve">　</w:t>
      </w:r>
      <w:r w:rsidR="00A660E2" w:rsidRPr="00FB364C">
        <w:rPr>
          <w:rFonts w:hint="eastAsia"/>
        </w:rPr>
        <w:t>日</w:t>
      </w:r>
      <w:r w:rsidR="007F06BB" w:rsidRPr="00FB364C">
        <w:rPr>
          <w:rFonts w:hint="eastAsia"/>
        </w:rPr>
        <w:t>に提出した「</w:t>
      </w:r>
      <w:r w:rsidR="00E80051">
        <w:rPr>
          <w:rFonts w:hint="eastAsia"/>
        </w:rPr>
        <w:t>音羽</w:t>
      </w:r>
      <w:r w:rsidR="007F06BB" w:rsidRPr="00FB364C">
        <w:rPr>
          <w:rFonts w:hint="eastAsia"/>
        </w:rPr>
        <w:t>公園整備・管理運営事業」の</w:t>
      </w:r>
      <w:r w:rsidR="00855C10" w:rsidRPr="00FB364C">
        <w:rPr>
          <w:rFonts w:hint="eastAsia"/>
        </w:rPr>
        <w:t>応募</w:t>
      </w:r>
      <w:r w:rsidR="007F06BB" w:rsidRPr="00FB364C">
        <w:rPr>
          <w:rFonts w:hint="eastAsia"/>
        </w:rPr>
        <w:t>表明及び</w:t>
      </w:r>
      <w:r w:rsidR="00855C10" w:rsidRPr="00FB364C">
        <w:rPr>
          <w:rFonts w:hint="eastAsia"/>
        </w:rPr>
        <w:t>応募</w:t>
      </w:r>
      <w:r w:rsidR="007F06BB" w:rsidRPr="00FB364C">
        <w:rPr>
          <w:rFonts w:hint="eastAsia"/>
        </w:rPr>
        <w:t>資格審査に関する提出書類のうち「（様式</w:t>
      </w:r>
      <w:r w:rsidR="00F62858" w:rsidRPr="00FB364C">
        <w:rPr>
          <w:rFonts w:hint="eastAsia"/>
        </w:rPr>
        <w:t>１－</w:t>
      </w:r>
      <w:r w:rsidR="007F06BB" w:rsidRPr="00FB364C">
        <w:rPr>
          <w:rFonts w:hint="eastAsia"/>
        </w:rPr>
        <w:t>３）応募者構成及び役割分担表」に記載した内容の一部変更について、</w:t>
      </w:r>
      <w:r w:rsidR="00A45966">
        <w:rPr>
          <w:rFonts w:hint="eastAsia"/>
        </w:rPr>
        <w:t>承諾</w:t>
      </w:r>
      <w:r w:rsidR="007F06BB" w:rsidRPr="00FB364C">
        <w:rPr>
          <w:rFonts w:hint="eastAsia"/>
        </w:rPr>
        <w:t>願います。</w:t>
      </w:r>
    </w:p>
    <w:p w14:paraId="24106E19" w14:textId="77777777" w:rsidR="007F06BB" w:rsidRPr="00FB364C" w:rsidRDefault="007F06BB" w:rsidP="007F06BB">
      <w:pPr>
        <w:ind w:firstLineChars="100" w:firstLine="210"/>
      </w:pPr>
      <w:r w:rsidRPr="00FB364C">
        <w:rPr>
          <w:rFonts w:hint="eastAsia"/>
        </w:rPr>
        <w:t>なお、公募要綱に定められた応募者に関する条件を満たしていること並びに本誓約書の記載事項及び添付書類について事実と相違ないことを誓約します。</w:t>
      </w:r>
    </w:p>
    <w:p w14:paraId="255C8C27" w14:textId="77777777" w:rsidR="007F06BB" w:rsidRPr="00FB364C" w:rsidRDefault="007F06BB" w:rsidP="007F06BB">
      <w:pPr>
        <w:ind w:firstLineChars="100" w:firstLine="210"/>
      </w:pPr>
    </w:p>
    <w:tbl>
      <w:tblPr>
        <w:tblStyle w:val="af2"/>
        <w:tblW w:w="0" w:type="auto"/>
        <w:tblInd w:w="108" w:type="dxa"/>
        <w:tblLook w:val="04A0" w:firstRow="1" w:lastRow="0" w:firstColumn="1" w:lastColumn="0" w:noHBand="0" w:noVBand="1"/>
      </w:tblPr>
      <w:tblGrid>
        <w:gridCol w:w="1255"/>
        <w:gridCol w:w="7867"/>
      </w:tblGrid>
      <w:tr w:rsidR="00FB364C" w:rsidRPr="00FB364C" w14:paraId="4320CEB5" w14:textId="77777777" w:rsidTr="00CB3B78">
        <w:trPr>
          <w:trHeight w:val="1209"/>
        </w:trPr>
        <w:tc>
          <w:tcPr>
            <w:tcW w:w="1276" w:type="dxa"/>
            <w:vAlign w:val="center"/>
          </w:tcPr>
          <w:p w14:paraId="6A796A30" w14:textId="77777777" w:rsidR="007F06BB" w:rsidRPr="00FB364C" w:rsidRDefault="007F06BB" w:rsidP="00CB3B78">
            <w:r w:rsidRPr="00FB364C">
              <w:rPr>
                <w:rFonts w:hint="eastAsia"/>
              </w:rPr>
              <w:t>変更内容</w:t>
            </w:r>
          </w:p>
        </w:tc>
        <w:tc>
          <w:tcPr>
            <w:tcW w:w="8054" w:type="dxa"/>
          </w:tcPr>
          <w:p w14:paraId="4EEBB237" w14:textId="77777777" w:rsidR="007F06BB" w:rsidRPr="00FB364C" w:rsidRDefault="007F06BB" w:rsidP="00CB3B78"/>
        </w:tc>
      </w:tr>
      <w:tr w:rsidR="007F06BB" w:rsidRPr="00FB364C" w14:paraId="0C98F795" w14:textId="77777777" w:rsidTr="00CB3B78">
        <w:trPr>
          <w:trHeight w:val="1262"/>
        </w:trPr>
        <w:tc>
          <w:tcPr>
            <w:tcW w:w="1276" w:type="dxa"/>
            <w:vAlign w:val="center"/>
          </w:tcPr>
          <w:p w14:paraId="5CA6D0B7" w14:textId="77777777" w:rsidR="007F06BB" w:rsidRPr="00FB364C" w:rsidRDefault="007F06BB" w:rsidP="00CB3B78">
            <w:r w:rsidRPr="00FB364C">
              <w:rPr>
                <w:rFonts w:hint="eastAsia"/>
              </w:rPr>
              <w:t>変更理由</w:t>
            </w:r>
          </w:p>
        </w:tc>
        <w:tc>
          <w:tcPr>
            <w:tcW w:w="8054" w:type="dxa"/>
          </w:tcPr>
          <w:p w14:paraId="06A1E9F4" w14:textId="77777777" w:rsidR="007F06BB" w:rsidRPr="00FB364C" w:rsidRDefault="007F06BB" w:rsidP="00CB3B78"/>
        </w:tc>
      </w:tr>
    </w:tbl>
    <w:p w14:paraId="635EBC9C" w14:textId="77777777" w:rsidR="007F06BB" w:rsidRPr="00FB364C" w:rsidRDefault="007F06BB" w:rsidP="007F06BB">
      <w:pPr>
        <w:snapToGrid w:val="0"/>
        <w:ind w:left="180" w:hangingChars="100" w:hanging="180"/>
        <w:rPr>
          <w:sz w:val="18"/>
          <w:szCs w:val="18"/>
        </w:rPr>
      </w:pPr>
    </w:p>
    <w:p w14:paraId="44769054" w14:textId="5B5ACBDF" w:rsidR="007F06BB" w:rsidRPr="00FB364C" w:rsidRDefault="007F06BB" w:rsidP="007F06BB">
      <w:pPr>
        <w:snapToGrid w:val="0"/>
        <w:ind w:left="180" w:hangingChars="100" w:hanging="180"/>
        <w:rPr>
          <w:sz w:val="18"/>
          <w:szCs w:val="18"/>
        </w:rPr>
      </w:pPr>
      <w:r w:rsidRPr="00FB364C">
        <w:rPr>
          <w:rFonts w:hint="eastAsia"/>
          <w:sz w:val="18"/>
          <w:szCs w:val="18"/>
        </w:rPr>
        <w:t>※「</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資格審査に関する提出書類」を全て添付</w:t>
      </w:r>
      <w:r w:rsidR="00E61B59" w:rsidRPr="00FB364C">
        <w:rPr>
          <w:rFonts w:hint="eastAsia"/>
          <w:sz w:val="18"/>
          <w:szCs w:val="18"/>
        </w:rPr>
        <w:t>すること</w:t>
      </w:r>
      <w:r w:rsidRPr="00FB364C">
        <w:rPr>
          <w:rFonts w:hint="eastAsia"/>
          <w:sz w:val="18"/>
          <w:szCs w:val="18"/>
        </w:rPr>
        <w:t>。ただし、先に提出した「</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資格審査に関する提出書類」と同一内容のものについては、省略することができ</w:t>
      </w:r>
      <w:r w:rsidR="00C84E10" w:rsidRPr="00FB364C">
        <w:rPr>
          <w:rFonts w:hint="eastAsia"/>
          <w:sz w:val="18"/>
          <w:szCs w:val="18"/>
        </w:rPr>
        <w:t>る</w:t>
      </w:r>
      <w:r w:rsidRPr="00FB364C">
        <w:rPr>
          <w:rFonts w:hint="eastAsia"/>
          <w:sz w:val="18"/>
          <w:szCs w:val="18"/>
        </w:rPr>
        <w:t>。</w:t>
      </w:r>
    </w:p>
    <w:p w14:paraId="138BB053" w14:textId="77777777" w:rsidR="007F06BB" w:rsidRPr="00FB364C" w:rsidRDefault="007F06BB" w:rsidP="007F06BB"/>
    <w:p w14:paraId="70F81067" w14:textId="77777777" w:rsidR="007F06BB" w:rsidRPr="00FB364C" w:rsidRDefault="007F06BB" w:rsidP="007F06BB"/>
    <w:p w14:paraId="779A3EB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73650A0F" w14:textId="77777777" w:rsidR="007F06BB" w:rsidRPr="00FB364C" w:rsidRDefault="007F06BB" w:rsidP="007F06BB">
      <w:pPr>
        <w:rPr>
          <w:szCs w:val="21"/>
        </w:rPr>
      </w:pPr>
    </w:p>
    <w:p w14:paraId="063FCCFA" w14:textId="77777777" w:rsidR="007F06BB" w:rsidRPr="00FB364C" w:rsidRDefault="007F06BB" w:rsidP="007F06BB">
      <w:pPr>
        <w:rPr>
          <w:szCs w:val="21"/>
        </w:rPr>
      </w:pPr>
    </w:p>
    <w:p w14:paraId="58A7391C" w14:textId="77777777" w:rsidR="007F06BB" w:rsidRPr="00FB364C" w:rsidRDefault="007F06BB" w:rsidP="007F06BB">
      <w:pPr>
        <w:rPr>
          <w:szCs w:val="21"/>
        </w:rPr>
      </w:pPr>
    </w:p>
    <w:p w14:paraId="2246BA0B" w14:textId="77777777" w:rsidR="007F06BB" w:rsidRPr="00FB364C" w:rsidRDefault="007F06BB" w:rsidP="007F06BB">
      <w:pPr>
        <w:rPr>
          <w:szCs w:val="21"/>
        </w:rPr>
      </w:pPr>
    </w:p>
    <w:p w14:paraId="0E5C0DCB" w14:textId="77777777" w:rsidR="007F06BB" w:rsidRPr="00FB364C" w:rsidRDefault="007F06BB" w:rsidP="007F06BB">
      <w:pPr>
        <w:rPr>
          <w:szCs w:val="21"/>
        </w:rPr>
      </w:pPr>
    </w:p>
    <w:p w14:paraId="7C89D765" w14:textId="77777777" w:rsidR="007F06BB" w:rsidRPr="00FB364C" w:rsidRDefault="007F06BB" w:rsidP="007F06BB">
      <w:pPr>
        <w:rPr>
          <w:szCs w:val="21"/>
        </w:rPr>
      </w:pPr>
    </w:p>
    <w:p w14:paraId="4F1935CD" w14:textId="77777777" w:rsidR="007F06BB" w:rsidRPr="00FB364C" w:rsidRDefault="007F06BB" w:rsidP="007F06BB">
      <w:pPr>
        <w:rPr>
          <w:szCs w:val="21"/>
        </w:rPr>
      </w:pPr>
    </w:p>
    <w:p w14:paraId="1531D9E9" w14:textId="77777777" w:rsidR="007F06BB" w:rsidRPr="00FB364C" w:rsidRDefault="007F06BB" w:rsidP="007F06BB">
      <w:pPr>
        <w:rPr>
          <w:szCs w:val="21"/>
        </w:rPr>
      </w:pPr>
    </w:p>
    <w:p w14:paraId="34816A5B" w14:textId="77777777" w:rsidR="007F06BB" w:rsidRPr="00FB364C" w:rsidRDefault="007F06BB" w:rsidP="007F06BB">
      <w:pPr>
        <w:rPr>
          <w:szCs w:val="21"/>
        </w:rPr>
      </w:pPr>
    </w:p>
    <w:p w14:paraId="63D9ED10" w14:textId="77777777" w:rsidR="007F06BB" w:rsidRPr="00FB364C" w:rsidRDefault="007F06BB" w:rsidP="007F06BB">
      <w:pPr>
        <w:rPr>
          <w:szCs w:val="21"/>
        </w:rPr>
      </w:pPr>
    </w:p>
    <w:p w14:paraId="3A686E02" w14:textId="77777777" w:rsidR="007F06BB" w:rsidRPr="00FB364C" w:rsidRDefault="007F06BB" w:rsidP="007F06BB">
      <w:pPr>
        <w:rPr>
          <w:szCs w:val="21"/>
        </w:rPr>
      </w:pPr>
    </w:p>
    <w:p w14:paraId="53510B7B" w14:textId="77777777" w:rsidR="007F06BB" w:rsidRPr="00FB364C" w:rsidRDefault="007F06BB" w:rsidP="007F06BB">
      <w:pPr>
        <w:rPr>
          <w:szCs w:val="21"/>
        </w:rPr>
      </w:pPr>
    </w:p>
    <w:p w14:paraId="673255D5" w14:textId="77777777" w:rsidR="007F06BB" w:rsidRPr="00FB364C" w:rsidRDefault="007F06BB" w:rsidP="0010452B">
      <w:pPr>
        <w:pStyle w:val="30"/>
      </w:pPr>
      <w:r w:rsidRPr="00FB364C">
        <w:rPr>
          <w:rFonts w:hint="eastAsia"/>
        </w:rPr>
        <w:t>２（１）提案書類全般に関する提出書類</w:t>
      </w:r>
    </w:p>
    <w:p w14:paraId="1113B8A7" w14:textId="77777777" w:rsidR="007F06BB" w:rsidRPr="00FB364C" w:rsidRDefault="007F06BB" w:rsidP="007F06BB">
      <w:pPr>
        <w:rPr>
          <w:szCs w:val="21"/>
        </w:rPr>
      </w:pPr>
    </w:p>
    <w:p w14:paraId="3C9FA43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36B27F2" w14:textId="77777777" w:rsidR="007F06BB" w:rsidRPr="00FB364C" w:rsidRDefault="007F06BB" w:rsidP="0010452B">
      <w:pPr>
        <w:pStyle w:val="7"/>
      </w:pPr>
      <w:r w:rsidRPr="00FB364C">
        <w:rPr>
          <w:rFonts w:hint="eastAsia"/>
        </w:rPr>
        <w:lastRenderedPageBreak/>
        <w:t>（様式Ａ－１）</w:t>
      </w:r>
    </w:p>
    <w:p w14:paraId="50E84C93" w14:textId="77777777" w:rsidR="007F06BB" w:rsidRPr="00FB364C" w:rsidRDefault="007F06BB" w:rsidP="007F06BB">
      <w:pPr>
        <w:rPr>
          <w:szCs w:val="20"/>
        </w:rPr>
      </w:pPr>
    </w:p>
    <w:p w14:paraId="7ACE7F30" w14:textId="77777777" w:rsidR="007F06BB" w:rsidRPr="00FB364C" w:rsidRDefault="007F06BB" w:rsidP="007F06BB">
      <w:pPr>
        <w:rPr>
          <w:szCs w:val="20"/>
        </w:rPr>
      </w:pPr>
    </w:p>
    <w:p w14:paraId="5EF241D5" w14:textId="77777777" w:rsidR="007F06BB" w:rsidRPr="00FB364C" w:rsidRDefault="007F06BB" w:rsidP="007F06BB">
      <w:pPr>
        <w:rPr>
          <w:szCs w:val="20"/>
        </w:rPr>
      </w:pPr>
    </w:p>
    <w:p w14:paraId="0ED469B7" w14:textId="77777777" w:rsidR="007F06BB" w:rsidRPr="00FB364C" w:rsidRDefault="007F06BB" w:rsidP="007F06BB">
      <w:pPr>
        <w:rPr>
          <w:szCs w:val="20"/>
        </w:rPr>
      </w:pPr>
    </w:p>
    <w:p w14:paraId="05E84316" w14:textId="77777777" w:rsidR="007F06BB" w:rsidRPr="00FB364C" w:rsidRDefault="007F06BB" w:rsidP="007F06BB">
      <w:pPr>
        <w:rPr>
          <w:szCs w:val="20"/>
        </w:rPr>
      </w:pPr>
    </w:p>
    <w:p w14:paraId="3A625FE9" w14:textId="77777777" w:rsidR="007F06BB" w:rsidRPr="00FB364C" w:rsidRDefault="007F06BB" w:rsidP="007F06BB">
      <w:pPr>
        <w:rPr>
          <w:szCs w:val="20"/>
        </w:rPr>
      </w:pPr>
    </w:p>
    <w:p w14:paraId="6B063AF8" w14:textId="77777777" w:rsidR="007F06BB" w:rsidRPr="00FB364C" w:rsidRDefault="007F06BB" w:rsidP="007F06BB">
      <w:pPr>
        <w:rPr>
          <w:szCs w:val="20"/>
        </w:rPr>
      </w:pPr>
    </w:p>
    <w:p w14:paraId="69112750" w14:textId="77777777" w:rsidR="007F06BB" w:rsidRPr="00FB364C" w:rsidRDefault="007F06BB" w:rsidP="007F06BB">
      <w:pPr>
        <w:rPr>
          <w:szCs w:val="20"/>
        </w:rPr>
      </w:pPr>
    </w:p>
    <w:p w14:paraId="521E2591" w14:textId="77777777" w:rsidR="007F06BB" w:rsidRPr="00FB364C" w:rsidRDefault="007F06BB" w:rsidP="007F06BB">
      <w:pPr>
        <w:rPr>
          <w:szCs w:val="20"/>
        </w:rPr>
      </w:pPr>
    </w:p>
    <w:p w14:paraId="69940F07" w14:textId="77777777" w:rsidR="007F06BB" w:rsidRPr="00FB364C" w:rsidRDefault="007F06BB" w:rsidP="007F06BB">
      <w:pPr>
        <w:rPr>
          <w:szCs w:val="20"/>
        </w:rPr>
      </w:pPr>
    </w:p>
    <w:p w14:paraId="70117A33" w14:textId="77777777" w:rsidR="007F06BB" w:rsidRPr="00FB364C" w:rsidRDefault="007F06BB" w:rsidP="007F06BB">
      <w:pPr>
        <w:rPr>
          <w:szCs w:val="20"/>
        </w:rPr>
      </w:pPr>
    </w:p>
    <w:p w14:paraId="6989DDA0" w14:textId="77777777" w:rsidR="007F06BB" w:rsidRPr="00FB364C" w:rsidRDefault="007F06BB" w:rsidP="007F06BB">
      <w:pPr>
        <w:rPr>
          <w:szCs w:val="20"/>
        </w:rPr>
      </w:pPr>
    </w:p>
    <w:p w14:paraId="690840ED" w14:textId="3AF4624E"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7CAFC353" w14:textId="77777777" w:rsidR="007F06BB" w:rsidRPr="00FB364C" w:rsidRDefault="007F06BB" w:rsidP="007F06BB">
      <w:pPr>
        <w:jc w:val="center"/>
        <w:rPr>
          <w:sz w:val="36"/>
          <w:szCs w:val="36"/>
        </w:rPr>
      </w:pPr>
    </w:p>
    <w:p w14:paraId="7DE53153" w14:textId="77777777" w:rsidR="007F06BB" w:rsidRPr="00FB364C" w:rsidRDefault="007F06BB" w:rsidP="007F06BB">
      <w:pPr>
        <w:jc w:val="center"/>
        <w:rPr>
          <w:sz w:val="36"/>
          <w:szCs w:val="36"/>
        </w:rPr>
      </w:pPr>
      <w:r w:rsidRPr="00FB364C">
        <w:rPr>
          <w:rFonts w:hint="eastAsia"/>
          <w:sz w:val="36"/>
          <w:szCs w:val="36"/>
        </w:rPr>
        <w:t>〔提案書類全般に関する提出書類〕</w:t>
      </w:r>
    </w:p>
    <w:p w14:paraId="5CA225D3" w14:textId="77777777" w:rsidR="007F06BB" w:rsidRPr="00FB364C" w:rsidRDefault="007F06BB" w:rsidP="007F06BB">
      <w:pPr>
        <w:rPr>
          <w:szCs w:val="20"/>
        </w:rPr>
      </w:pPr>
    </w:p>
    <w:p w14:paraId="5392066A" w14:textId="77777777" w:rsidR="007F06BB" w:rsidRPr="00FB364C" w:rsidRDefault="007F06BB" w:rsidP="007F06BB">
      <w:pPr>
        <w:rPr>
          <w:szCs w:val="20"/>
        </w:rPr>
      </w:pPr>
    </w:p>
    <w:p w14:paraId="240CE687" w14:textId="77777777" w:rsidR="007F06BB" w:rsidRPr="00FB364C" w:rsidRDefault="007F06BB" w:rsidP="007F06BB">
      <w:pPr>
        <w:rPr>
          <w:szCs w:val="20"/>
        </w:rPr>
      </w:pPr>
    </w:p>
    <w:p w14:paraId="1DF4909A" w14:textId="77777777" w:rsidR="007F06BB" w:rsidRPr="00FB364C" w:rsidRDefault="007F06BB" w:rsidP="007F06BB">
      <w:pPr>
        <w:rPr>
          <w:szCs w:val="20"/>
        </w:rPr>
      </w:pPr>
    </w:p>
    <w:p w14:paraId="4A5C2954" w14:textId="77777777" w:rsidR="007F06BB" w:rsidRPr="00FB364C" w:rsidRDefault="007F06BB" w:rsidP="007F06BB">
      <w:pPr>
        <w:rPr>
          <w:szCs w:val="20"/>
        </w:rPr>
      </w:pPr>
    </w:p>
    <w:p w14:paraId="4CAA5CFF" w14:textId="77777777" w:rsidR="007F06BB" w:rsidRPr="00FB364C" w:rsidRDefault="007F06BB" w:rsidP="007F06BB">
      <w:pPr>
        <w:rPr>
          <w:szCs w:val="20"/>
        </w:rPr>
      </w:pPr>
    </w:p>
    <w:p w14:paraId="3EBE888A" w14:textId="77777777" w:rsidR="007F06BB" w:rsidRPr="00FB364C" w:rsidRDefault="007F06BB" w:rsidP="007F06BB">
      <w:pPr>
        <w:rPr>
          <w:szCs w:val="20"/>
        </w:rPr>
      </w:pPr>
    </w:p>
    <w:p w14:paraId="2E88F12C" w14:textId="77777777" w:rsidR="007F06BB" w:rsidRPr="00FB364C" w:rsidRDefault="007F06BB" w:rsidP="007F06BB">
      <w:pPr>
        <w:rPr>
          <w:szCs w:val="20"/>
        </w:rPr>
      </w:pPr>
    </w:p>
    <w:p w14:paraId="5698F30F" w14:textId="77777777" w:rsidR="007F06BB" w:rsidRPr="00FB364C" w:rsidRDefault="007F06BB" w:rsidP="007F06BB">
      <w:pPr>
        <w:rPr>
          <w:szCs w:val="20"/>
        </w:rPr>
      </w:pPr>
    </w:p>
    <w:p w14:paraId="44B16AA1" w14:textId="77777777" w:rsidR="007F06BB" w:rsidRPr="00FB364C" w:rsidRDefault="007F06BB" w:rsidP="007F06BB">
      <w:pPr>
        <w:rPr>
          <w:szCs w:val="20"/>
        </w:rPr>
      </w:pPr>
    </w:p>
    <w:p w14:paraId="655476B5" w14:textId="77777777" w:rsidR="007F06BB" w:rsidRPr="00FB364C" w:rsidRDefault="007F06BB" w:rsidP="007F06BB">
      <w:pPr>
        <w:rPr>
          <w:szCs w:val="20"/>
        </w:rPr>
      </w:pPr>
    </w:p>
    <w:p w14:paraId="745ADDE2" w14:textId="77777777" w:rsidR="007F06BB" w:rsidRPr="00FB364C" w:rsidRDefault="007F06BB" w:rsidP="007F06BB">
      <w:pPr>
        <w:rPr>
          <w:szCs w:val="20"/>
        </w:rPr>
      </w:pPr>
    </w:p>
    <w:p w14:paraId="5CFF2907" w14:textId="77777777" w:rsidR="007F06BB" w:rsidRPr="00FB364C" w:rsidRDefault="007F06BB" w:rsidP="007F06BB">
      <w:pPr>
        <w:rPr>
          <w:szCs w:val="20"/>
        </w:rPr>
      </w:pPr>
    </w:p>
    <w:p w14:paraId="43D5CA2F" w14:textId="77777777" w:rsidR="007F06BB" w:rsidRPr="00FB364C" w:rsidRDefault="007F06BB" w:rsidP="007F06BB">
      <w:pPr>
        <w:rPr>
          <w:szCs w:val="20"/>
        </w:rPr>
      </w:pPr>
    </w:p>
    <w:p w14:paraId="7BBA4257" w14:textId="77777777" w:rsidR="007F06BB" w:rsidRPr="00FB364C" w:rsidRDefault="007F06BB" w:rsidP="007F06BB">
      <w:pPr>
        <w:rPr>
          <w:szCs w:val="20"/>
        </w:rPr>
      </w:pPr>
    </w:p>
    <w:p w14:paraId="338FF892" w14:textId="77777777" w:rsidR="007F06BB" w:rsidRPr="00FB364C" w:rsidRDefault="007F06BB" w:rsidP="007F06BB">
      <w:pPr>
        <w:rPr>
          <w:szCs w:val="20"/>
        </w:rPr>
      </w:pPr>
    </w:p>
    <w:p w14:paraId="353FC159" w14:textId="4C6C2C7E"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69E931AC" w14:textId="77777777" w:rsidR="007F06BB" w:rsidRPr="00FB364C" w:rsidRDefault="007F06BB" w:rsidP="007F06BB">
      <w:pPr>
        <w:rPr>
          <w:szCs w:val="21"/>
        </w:rPr>
      </w:pPr>
    </w:p>
    <w:p w14:paraId="3223721F"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4DDD28D" w14:textId="77777777" w:rsidR="007F06BB" w:rsidRPr="00FB364C" w:rsidRDefault="007F06BB" w:rsidP="0010452B">
      <w:pPr>
        <w:pStyle w:val="7"/>
        <w:rPr>
          <w:szCs w:val="21"/>
        </w:rPr>
      </w:pPr>
      <w:r w:rsidRPr="00FB364C">
        <w:rPr>
          <w:rFonts w:hint="eastAsia"/>
          <w:lang w:val="en-AU"/>
        </w:rPr>
        <w:lastRenderedPageBreak/>
        <w:t>（様式Ａ－２）</w:t>
      </w:r>
    </w:p>
    <w:p w14:paraId="1CE3230C"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50C44333" w14:textId="6CF3B5A9" w:rsidR="007F06BB" w:rsidRPr="00FB364C" w:rsidRDefault="0086463C" w:rsidP="007F06BB">
      <w:pPr>
        <w:wordWrap w:val="0"/>
        <w:jc w:val="right"/>
        <w:rPr>
          <w:rFonts w:hAnsi="ＭＳ 明朝"/>
          <w:kern w:val="0"/>
          <w:lang w:eastAsia="zh-TW"/>
        </w:rPr>
      </w:pPr>
      <w:r>
        <w:rPr>
          <w:rFonts w:hAnsi="ＭＳ 明朝" w:hint="eastAsia"/>
          <w:kern w:val="0"/>
          <w:lang w:eastAsia="zh-TW"/>
        </w:rPr>
        <w:t>令和７</w:t>
      </w:r>
      <w:r w:rsidR="007F06BB" w:rsidRPr="00FB364C">
        <w:rPr>
          <w:rFonts w:hAnsi="ＭＳ 明朝" w:hint="eastAsia"/>
          <w:kern w:val="0"/>
          <w:lang w:eastAsia="zh-TW"/>
        </w:rPr>
        <w:t>年　　月　　日</w:t>
      </w:r>
    </w:p>
    <w:p w14:paraId="1452CC14" w14:textId="77777777" w:rsidR="007F06BB" w:rsidRPr="00FB364C" w:rsidRDefault="007F06BB" w:rsidP="007F06BB">
      <w:pPr>
        <w:rPr>
          <w:rFonts w:asciiTheme="minorEastAsia" w:eastAsiaTheme="minorEastAsia" w:hAnsiTheme="minorEastAsia"/>
          <w:kern w:val="0"/>
          <w:lang w:eastAsia="zh-TW"/>
        </w:rPr>
      </w:pPr>
    </w:p>
    <w:p w14:paraId="476BD8DB"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提案書類提出届兼誓約書</w:t>
      </w:r>
    </w:p>
    <w:p w14:paraId="0F6B2F3D" w14:textId="77777777" w:rsidR="007F06BB" w:rsidRPr="00FB364C" w:rsidRDefault="007F06BB" w:rsidP="007F06BB">
      <w:pPr>
        <w:rPr>
          <w:rFonts w:asciiTheme="minorEastAsia" w:eastAsiaTheme="minorEastAsia" w:hAnsiTheme="minorEastAsia"/>
          <w:kern w:val="0"/>
          <w:lang w:eastAsia="zh-TW"/>
        </w:rPr>
      </w:pPr>
    </w:p>
    <w:p w14:paraId="1DFFFD4C" w14:textId="77777777" w:rsidR="007F06BB" w:rsidRPr="00FB364C" w:rsidRDefault="007F06BB" w:rsidP="007F06BB">
      <w:pPr>
        <w:rPr>
          <w:rFonts w:asciiTheme="minorEastAsia" w:eastAsiaTheme="minorEastAsia" w:hAnsiTheme="minorEastAsia"/>
          <w:kern w:val="0"/>
          <w:lang w:eastAsia="zh-TW"/>
        </w:rPr>
      </w:pPr>
    </w:p>
    <w:p w14:paraId="00A500B0" w14:textId="77777777" w:rsidR="007F06BB" w:rsidRPr="00FB364C" w:rsidRDefault="007F06BB" w:rsidP="007F06BB">
      <w:pPr>
        <w:rPr>
          <w:rFonts w:hAnsi="ＭＳ 明朝"/>
          <w:kern w:val="0"/>
        </w:rPr>
      </w:pPr>
      <w:r w:rsidRPr="00FB364C">
        <w:rPr>
          <w:rFonts w:hAnsi="ＭＳ 明朝" w:hint="eastAsia"/>
          <w:kern w:val="0"/>
        </w:rPr>
        <w:t>（あて先）　福岡市長</w:t>
      </w:r>
    </w:p>
    <w:p w14:paraId="55181CA1" w14:textId="77777777" w:rsidR="007F06BB" w:rsidRPr="00FB364C" w:rsidRDefault="007F06BB" w:rsidP="007F06BB">
      <w:pPr>
        <w:rPr>
          <w:rFonts w:hAnsi="ＭＳ 明朝"/>
          <w:kern w:val="0"/>
        </w:rPr>
      </w:pPr>
    </w:p>
    <w:p w14:paraId="190F2B47" w14:textId="77777777" w:rsidR="007F06BB" w:rsidRPr="00FB364C" w:rsidRDefault="007F06BB" w:rsidP="007F06BB">
      <w:pPr>
        <w:rPr>
          <w:rFonts w:hAnsi="ＭＳ 明朝"/>
          <w:kern w:val="0"/>
        </w:rPr>
      </w:pPr>
    </w:p>
    <w:p w14:paraId="75FBF91D"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w:t>
      </w:r>
      <w:bookmarkStart w:id="10" w:name="_Hlk129607766"/>
      <w:r w:rsidRPr="00FB364C">
        <w:rPr>
          <w:rFonts w:hAnsi="ＭＳ 明朝" w:hint="eastAsia"/>
          <w:kern w:val="0"/>
        </w:rPr>
        <w:t>提案受付番号</w:t>
      </w:r>
      <w:bookmarkEnd w:id="10"/>
      <w:r w:rsidRPr="00FB364C">
        <w:rPr>
          <w:rFonts w:hAnsi="ＭＳ 明朝" w:hint="eastAsia"/>
          <w:kern w:val="0"/>
        </w:rPr>
        <w:t xml:space="preserve">　</w:t>
      </w:r>
    </w:p>
    <w:p w14:paraId="5E90C1D3" w14:textId="77777777" w:rsidR="007F06BB" w:rsidRPr="00FB364C" w:rsidRDefault="007F06BB" w:rsidP="007F06BB">
      <w:pPr>
        <w:ind w:leftChars="2200" w:left="6090" w:hangingChars="700" w:hanging="1470"/>
      </w:pPr>
      <w:r w:rsidRPr="00FB364C">
        <w:rPr>
          <w:rFonts w:hint="eastAsia"/>
        </w:rPr>
        <w:t>応募者（グループ）名</w:t>
      </w:r>
    </w:p>
    <w:p w14:paraId="726891E4" w14:textId="77777777" w:rsidR="007F06BB" w:rsidRPr="00FB364C" w:rsidRDefault="007F06BB" w:rsidP="007F06BB">
      <w:pPr>
        <w:ind w:leftChars="2200" w:left="6090" w:hangingChars="700" w:hanging="1470"/>
      </w:pPr>
      <w:r w:rsidRPr="00FB364C">
        <w:rPr>
          <w:rFonts w:hint="eastAsia"/>
        </w:rPr>
        <w:t>（代表企業）</w:t>
      </w:r>
    </w:p>
    <w:p w14:paraId="30B1DAA7" w14:textId="77777777" w:rsidR="007F06BB" w:rsidRPr="00FB364C" w:rsidRDefault="007F06BB" w:rsidP="007F06BB">
      <w:pPr>
        <w:ind w:leftChars="2300" w:left="6090" w:hangingChars="600" w:hanging="1260"/>
        <w:rPr>
          <w:kern w:val="0"/>
        </w:rPr>
      </w:pPr>
      <w:r w:rsidRPr="00FB364C">
        <w:rPr>
          <w:rFonts w:hint="eastAsia"/>
        </w:rPr>
        <w:t>所　 在 　地</w:t>
      </w:r>
    </w:p>
    <w:p w14:paraId="321E1834" w14:textId="77777777" w:rsidR="007F06BB" w:rsidRPr="00FB364C" w:rsidRDefault="007F06BB" w:rsidP="007F06BB">
      <w:pPr>
        <w:ind w:leftChars="2300" w:left="6090" w:hangingChars="600" w:hanging="1260"/>
      </w:pPr>
      <w:r w:rsidRPr="00FB364C">
        <w:rPr>
          <w:rFonts w:hint="eastAsia"/>
          <w:kern w:val="0"/>
        </w:rPr>
        <w:t>商号又は名称</w:t>
      </w:r>
    </w:p>
    <w:p w14:paraId="47934D12"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w:t>
      </w:r>
    </w:p>
    <w:p w14:paraId="79007EA2" w14:textId="77777777" w:rsidR="007F06BB" w:rsidRPr="00FB364C" w:rsidRDefault="007F06BB" w:rsidP="007F06BB">
      <w:pPr>
        <w:ind w:leftChars="2200" w:left="6090" w:hangingChars="700" w:hanging="1470"/>
        <w:rPr>
          <w:lang w:eastAsia="zh-TW"/>
        </w:rPr>
      </w:pPr>
      <w:r w:rsidRPr="00FB364C">
        <w:rPr>
          <w:rFonts w:hint="eastAsia"/>
          <w:lang w:eastAsia="zh-TW"/>
        </w:rPr>
        <w:t xml:space="preserve">　　　　　　　　　　　　　　印</w:t>
      </w:r>
    </w:p>
    <w:p w14:paraId="2306F78D" w14:textId="77777777" w:rsidR="007F06BB" w:rsidRPr="00FB364C" w:rsidRDefault="007F06BB" w:rsidP="007F06BB">
      <w:pPr>
        <w:rPr>
          <w:rFonts w:hAnsi="ＭＳ 明朝"/>
          <w:lang w:eastAsia="zh-TW"/>
        </w:rPr>
      </w:pPr>
    </w:p>
    <w:p w14:paraId="5D53A8DF" w14:textId="77777777" w:rsidR="007F06BB" w:rsidRPr="00FB364C" w:rsidRDefault="007F06BB" w:rsidP="007F06BB">
      <w:pPr>
        <w:rPr>
          <w:rFonts w:hAnsi="ＭＳ 明朝"/>
          <w:lang w:eastAsia="zh-TW"/>
        </w:rPr>
      </w:pPr>
    </w:p>
    <w:p w14:paraId="6D826C3E" w14:textId="5C8D1711" w:rsidR="007F06BB" w:rsidRPr="00FB364C" w:rsidRDefault="007F06BB" w:rsidP="007F06BB">
      <w:pPr>
        <w:ind w:firstLineChars="100" w:firstLine="210"/>
      </w:pPr>
      <w:r w:rsidRPr="00FB364C">
        <w:rPr>
          <w:rFonts w:hint="eastAsia"/>
        </w:rPr>
        <w:t>「</w:t>
      </w:r>
      <w:r w:rsidR="00E80051">
        <w:rPr>
          <w:rFonts w:hint="eastAsia"/>
        </w:rPr>
        <w:t>音羽</w:t>
      </w:r>
      <w:r w:rsidRPr="00FB364C">
        <w:rPr>
          <w:rFonts w:hint="eastAsia"/>
        </w:rPr>
        <w:t>公園整備・管理運営事業」の公募要綱等に基づき、提案書類を提出します。</w:t>
      </w:r>
    </w:p>
    <w:p w14:paraId="3F7F82AE" w14:textId="77777777" w:rsidR="007F06BB" w:rsidRPr="00FB364C" w:rsidRDefault="007F06BB" w:rsidP="007F06BB">
      <w:pPr>
        <w:ind w:firstLineChars="100" w:firstLine="210"/>
      </w:pPr>
      <w:r w:rsidRPr="00FB364C">
        <w:rPr>
          <w:rFonts w:hint="eastAsia"/>
        </w:rPr>
        <w:t>なお、提出書類及び添付書類のすべての記載事項は、事実と相違ないことを誓約します。</w:t>
      </w:r>
    </w:p>
    <w:p w14:paraId="19C5264E" w14:textId="77777777" w:rsidR="007F06BB" w:rsidRPr="00FB364C" w:rsidRDefault="007F06BB" w:rsidP="007F06BB"/>
    <w:p w14:paraId="3B5B30B0" w14:textId="77777777" w:rsidR="007F06BB" w:rsidRPr="00FB364C" w:rsidRDefault="007F06BB" w:rsidP="007F06BB"/>
    <w:p w14:paraId="3467AC2D" w14:textId="77777777" w:rsidR="007F06BB" w:rsidRPr="00FB364C" w:rsidRDefault="007F06BB" w:rsidP="007F06BB"/>
    <w:p w14:paraId="084504D5" w14:textId="77777777" w:rsidR="007F06BB" w:rsidRPr="00FB364C" w:rsidRDefault="007F06BB" w:rsidP="007F06BB"/>
    <w:p w14:paraId="5AD7019F" w14:textId="77777777" w:rsidR="007F06BB" w:rsidRPr="00FB364C" w:rsidRDefault="007F06BB" w:rsidP="007F06BB"/>
    <w:p w14:paraId="05660AFB" w14:textId="77777777" w:rsidR="007F06BB" w:rsidRPr="00FB364C" w:rsidRDefault="007F06BB" w:rsidP="007F06BB">
      <w:pPr>
        <w:ind w:leftChars="2200" w:left="6090" w:hangingChars="700" w:hanging="1470"/>
      </w:pPr>
      <w:r w:rsidRPr="00FB364C">
        <w:rPr>
          <w:rFonts w:hint="eastAsia"/>
        </w:rPr>
        <w:t>（応募者の担当者）</w:t>
      </w:r>
    </w:p>
    <w:p w14:paraId="36BFE6F9" w14:textId="77777777" w:rsidR="007F06BB" w:rsidRPr="00FB364C" w:rsidRDefault="007F06BB" w:rsidP="007F06BB">
      <w:pPr>
        <w:ind w:leftChars="2300" w:left="6300" w:hangingChars="700" w:hanging="1470"/>
      </w:pPr>
      <w:r w:rsidRPr="00FB364C">
        <w:rPr>
          <w:rFonts w:hint="eastAsia"/>
        </w:rPr>
        <w:t xml:space="preserve">所　　　　　属　</w:t>
      </w:r>
    </w:p>
    <w:p w14:paraId="7B0CA33D" w14:textId="77777777" w:rsidR="007F06BB" w:rsidRPr="00FB364C" w:rsidRDefault="007F06BB" w:rsidP="007F06BB">
      <w:pPr>
        <w:ind w:leftChars="2300" w:left="6300" w:hangingChars="700" w:hanging="1470"/>
        <w:rPr>
          <w:lang w:eastAsia="zh-TW"/>
        </w:rPr>
      </w:pPr>
      <w:r w:rsidRPr="00FB364C">
        <w:rPr>
          <w:rFonts w:hint="eastAsia"/>
          <w:lang w:eastAsia="zh-TW"/>
        </w:rPr>
        <w:t xml:space="preserve">氏　　　　　名　</w:t>
      </w:r>
    </w:p>
    <w:p w14:paraId="484B2158" w14:textId="7391D666" w:rsidR="007F06BB" w:rsidRPr="00FB364C" w:rsidRDefault="001438E7" w:rsidP="001438E7">
      <w:pPr>
        <w:ind w:leftChars="2300" w:left="6300" w:hangingChars="700" w:hanging="1470"/>
        <w:rPr>
          <w:rFonts w:eastAsia="PMingLiU"/>
          <w:lang w:eastAsia="zh-TW"/>
        </w:rPr>
      </w:pPr>
      <w:r w:rsidRPr="00FB364C">
        <w:rPr>
          <w:rFonts w:hint="eastAsia"/>
          <w:lang w:eastAsia="zh-TW"/>
        </w:rPr>
        <w:t xml:space="preserve">電　話　番　号　</w:t>
      </w:r>
    </w:p>
    <w:p w14:paraId="3CDAFE0B" w14:textId="119FEE3A" w:rsidR="001438E7" w:rsidRPr="00FB364C" w:rsidRDefault="001438E7" w:rsidP="001438E7">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054B0BFB" w14:textId="77777777" w:rsidR="007F06BB" w:rsidRPr="00FB364C" w:rsidRDefault="007F06BB" w:rsidP="007F06BB"/>
    <w:p w14:paraId="2B175BF3"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3A2F42DC" w14:textId="77777777" w:rsidR="007F06BB" w:rsidRPr="00FB364C" w:rsidRDefault="007F06BB" w:rsidP="0010452B">
      <w:pPr>
        <w:pStyle w:val="7"/>
      </w:pPr>
      <w:r w:rsidRPr="00FB364C">
        <w:rPr>
          <w:rFonts w:hint="eastAsia"/>
        </w:rPr>
        <w:lastRenderedPageBreak/>
        <w:t>（様式Ａ－３）</w:t>
      </w:r>
    </w:p>
    <w:p w14:paraId="4224B3A2" w14:textId="2BBADEFD" w:rsidR="007F06BB" w:rsidRPr="00FB364C" w:rsidRDefault="0086463C" w:rsidP="007F06BB">
      <w:pPr>
        <w:pStyle w:val="affe"/>
        <w:ind w:left="210"/>
        <w:rPr>
          <w:rFonts w:asciiTheme="minorEastAsia" w:eastAsiaTheme="minorEastAsia" w:hAnsiTheme="minorEastAsia"/>
          <w:sz w:val="21"/>
          <w:szCs w:val="21"/>
          <w:lang w:eastAsia="zh-TW"/>
        </w:rPr>
      </w:pPr>
      <w:r>
        <w:rPr>
          <w:rFonts w:asciiTheme="minorEastAsia" w:eastAsiaTheme="minorEastAsia" w:hAnsiTheme="minorEastAsia" w:hint="eastAsia"/>
          <w:sz w:val="21"/>
          <w:szCs w:val="21"/>
          <w:lang w:eastAsia="zh-TW"/>
        </w:rPr>
        <w:t>令和７</w:t>
      </w:r>
      <w:r w:rsidR="007F06BB" w:rsidRPr="00FB364C">
        <w:rPr>
          <w:rFonts w:asciiTheme="minorEastAsia" w:eastAsiaTheme="minorEastAsia" w:hAnsiTheme="minorEastAsia" w:hint="eastAsia"/>
          <w:sz w:val="21"/>
          <w:szCs w:val="21"/>
          <w:lang w:eastAsia="zh-TW"/>
        </w:rPr>
        <w:t>年   月   日</w:t>
      </w:r>
    </w:p>
    <w:p w14:paraId="150C3328" w14:textId="77777777" w:rsidR="007F06BB" w:rsidRPr="00FB364C" w:rsidRDefault="007F06BB" w:rsidP="007F06BB">
      <w:pPr>
        <w:rPr>
          <w:lang w:eastAsia="zh-TW"/>
        </w:rPr>
      </w:pPr>
    </w:p>
    <w:p w14:paraId="10134F30" w14:textId="77777777" w:rsidR="007F06BB" w:rsidRPr="00FB364C" w:rsidRDefault="007F06BB" w:rsidP="007F06BB">
      <w:pPr>
        <w:jc w:val="center"/>
        <w:rPr>
          <w:b/>
          <w:sz w:val="28"/>
          <w:szCs w:val="28"/>
          <w:lang w:eastAsia="zh-TW"/>
        </w:rPr>
      </w:pPr>
      <w:r w:rsidRPr="00FB364C">
        <w:rPr>
          <w:rFonts w:hint="eastAsia"/>
          <w:b/>
          <w:sz w:val="28"/>
          <w:szCs w:val="28"/>
          <w:lang w:eastAsia="zh-TW"/>
        </w:rPr>
        <w:t>提案書類確認書</w:t>
      </w:r>
    </w:p>
    <w:p w14:paraId="4FD1AD1E" w14:textId="77777777" w:rsidR="007F06BB" w:rsidRPr="00FB364C" w:rsidRDefault="007F06BB" w:rsidP="007F06BB">
      <w:pPr>
        <w:rPr>
          <w:lang w:eastAsia="zh-TW"/>
        </w:rPr>
      </w:pPr>
    </w:p>
    <w:p w14:paraId="39EB3915" w14:textId="3B095465"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（１）提案書類全般に関する提出書類【正本１部・副本</w:t>
      </w:r>
      <w:r w:rsidR="00A45966">
        <w:rPr>
          <w:rFonts w:asciiTheme="majorEastAsia" w:eastAsiaTheme="majorEastAsia" w:hAnsiTheme="majorEastAsia" w:hint="eastAsia"/>
        </w:rPr>
        <w:t>１</w:t>
      </w:r>
      <w:r w:rsidRPr="00FB364C">
        <w:rPr>
          <w:rFonts w:asciiTheme="majorEastAsia" w:eastAsiaTheme="majorEastAsia" w:hAnsiTheme="majorEastAsia" w:hint="eastAsia"/>
        </w:rPr>
        <w:t>部】</w:t>
      </w:r>
    </w:p>
    <w:tbl>
      <w:tblPr>
        <w:tblStyle w:val="af2"/>
        <w:tblW w:w="0" w:type="auto"/>
        <w:tblInd w:w="534" w:type="dxa"/>
        <w:tblLook w:val="04A0" w:firstRow="1" w:lastRow="0" w:firstColumn="1" w:lastColumn="0" w:noHBand="0" w:noVBand="1"/>
      </w:tblPr>
      <w:tblGrid>
        <w:gridCol w:w="1386"/>
        <w:gridCol w:w="5517"/>
        <w:gridCol w:w="811"/>
        <w:gridCol w:w="812"/>
      </w:tblGrid>
      <w:tr w:rsidR="00FB364C" w:rsidRPr="00FB364C" w14:paraId="620D674F" w14:textId="77777777" w:rsidTr="00CB3B78">
        <w:trPr>
          <w:trHeight w:val="143"/>
        </w:trPr>
        <w:tc>
          <w:tcPr>
            <w:tcW w:w="1386" w:type="dxa"/>
            <w:vMerge w:val="restart"/>
            <w:shd w:val="pct10" w:color="auto" w:fill="auto"/>
            <w:vAlign w:val="center"/>
          </w:tcPr>
          <w:p w14:paraId="0FF9A4A9" w14:textId="77777777" w:rsidR="007F06BB" w:rsidRPr="00FB364C" w:rsidRDefault="007F06BB" w:rsidP="00CB3B78">
            <w:pPr>
              <w:jc w:val="center"/>
            </w:pPr>
            <w:r w:rsidRPr="00FB364C">
              <w:rPr>
                <w:rFonts w:hint="eastAsia"/>
              </w:rPr>
              <w:t>様式番号</w:t>
            </w:r>
          </w:p>
        </w:tc>
        <w:tc>
          <w:tcPr>
            <w:tcW w:w="5517" w:type="dxa"/>
            <w:vMerge w:val="restart"/>
            <w:shd w:val="pct10" w:color="auto" w:fill="auto"/>
            <w:vAlign w:val="center"/>
          </w:tcPr>
          <w:p w14:paraId="772EAC8D" w14:textId="77777777" w:rsidR="007F06BB" w:rsidRPr="00FB364C" w:rsidRDefault="007F06BB" w:rsidP="00CB3B78">
            <w:pPr>
              <w:jc w:val="center"/>
            </w:pPr>
            <w:r w:rsidRPr="00FB364C">
              <w:rPr>
                <w:rFonts w:hint="eastAsia"/>
              </w:rPr>
              <w:t>提出書類の名称</w:t>
            </w:r>
          </w:p>
        </w:tc>
        <w:tc>
          <w:tcPr>
            <w:tcW w:w="1623" w:type="dxa"/>
            <w:gridSpan w:val="2"/>
            <w:shd w:val="pct10" w:color="auto" w:fill="auto"/>
            <w:vAlign w:val="center"/>
          </w:tcPr>
          <w:p w14:paraId="549E9029" w14:textId="77777777" w:rsidR="007F06BB" w:rsidRPr="00FB364C" w:rsidRDefault="007F06BB" w:rsidP="00CB3B78">
            <w:pPr>
              <w:jc w:val="center"/>
            </w:pPr>
            <w:r w:rsidRPr="00FB364C">
              <w:rPr>
                <w:rFonts w:hint="eastAsia"/>
              </w:rPr>
              <w:t>確認欄</w:t>
            </w:r>
          </w:p>
        </w:tc>
      </w:tr>
      <w:tr w:rsidR="00FB364C" w:rsidRPr="00FB364C" w14:paraId="6C4DA25D" w14:textId="77777777" w:rsidTr="00E378A8">
        <w:trPr>
          <w:trHeight w:val="70"/>
        </w:trPr>
        <w:tc>
          <w:tcPr>
            <w:tcW w:w="1386" w:type="dxa"/>
            <w:vMerge/>
            <w:shd w:val="pct10" w:color="auto" w:fill="auto"/>
            <w:vAlign w:val="center"/>
          </w:tcPr>
          <w:p w14:paraId="3741298D" w14:textId="77777777" w:rsidR="007F06BB" w:rsidRPr="00FB364C" w:rsidRDefault="007F06BB" w:rsidP="00CB3B78">
            <w:pPr>
              <w:jc w:val="center"/>
            </w:pPr>
          </w:p>
        </w:tc>
        <w:tc>
          <w:tcPr>
            <w:tcW w:w="5517" w:type="dxa"/>
            <w:vMerge/>
            <w:shd w:val="pct10" w:color="auto" w:fill="auto"/>
            <w:vAlign w:val="center"/>
          </w:tcPr>
          <w:p w14:paraId="59E3D69F" w14:textId="77777777" w:rsidR="007F06BB" w:rsidRPr="00FB364C" w:rsidRDefault="007F06BB" w:rsidP="00CB3B78">
            <w:pPr>
              <w:jc w:val="center"/>
            </w:pPr>
          </w:p>
        </w:tc>
        <w:tc>
          <w:tcPr>
            <w:tcW w:w="811" w:type="dxa"/>
            <w:shd w:val="pct10" w:color="auto" w:fill="auto"/>
            <w:tcMar>
              <w:left w:w="57" w:type="dxa"/>
              <w:right w:w="57" w:type="dxa"/>
            </w:tcMar>
            <w:vAlign w:val="center"/>
          </w:tcPr>
          <w:p w14:paraId="14AD67C8" w14:textId="77777777" w:rsidR="007F06BB" w:rsidRPr="00FB364C" w:rsidRDefault="007F06BB" w:rsidP="00CB3B78">
            <w:pPr>
              <w:jc w:val="center"/>
            </w:pPr>
            <w:r w:rsidRPr="00FB364C">
              <w:rPr>
                <w:rFonts w:hint="eastAsia"/>
              </w:rPr>
              <w:t>応募者</w:t>
            </w:r>
          </w:p>
        </w:tc>
        <w:tc>
          <w:tcPr>
            <w:tcW w:w="812" w:type="dxa"/>
            <w:shd w:val="pct10" w:color="auto" w:fill="auto"/>
            <w:vAlign w:val="center"/>
          </w:tcPr>
          <w:p w14:paraId="5B732B36" w14:textId="77777777" w:rsidR="007F06BB" w:rsidRPr="00FB364C" w:rsidRDefault="007F06BB" w:rsidP="00CB3B78">
            <w:pPr>
              <w:jc w:val="center"/>
            </w:pPr>
            <w:r w:rsidRPr="00FB364C">
              <w:rPr>
                <w:rFonts w:hint="eastAsia"/>
              </w:rPr>
              <w:t>市</w:t>
            </w:r>
          </w:p>
        </w:tc>
      </w:tr>
      <w:tr w:rsidR="00FB364C" w:rsidRPr="00FB364C" w14:paraId="04D1CE0F" w14:textId="77777777" w:rsidTr="00663D40">
        <w:trPr>
          <w:trHeight w:val="397"/>
        </w:trPr>
        <w:tc>
          <w:tcPr>
            <w:tcW w:w="1386" w:type="dxa"/>
            <w:vAlign w:val="center"/>
          </w:tcPr>
          <w:p w14:paraId="795AAB4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Ａ－１</w:t>
            </w:r>
          </w:p>
        </w:tc>
        <w:tc>
          <w:tcPr>
            <w:tcW w:w="5517" w:type="dxa"/>
            <w:vAlign w:val="center"/>
          </w:tcPr>
          <w:p w14:paraId="266935AF"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11" w:type="dxa"/>
            <w:vAlign w:val="center"/>
          </w:tcPr>
          <w:p w14:paraId="2D3D364B" w14:textId="77777777" w:rsidR="007F06BB" w:rsidRPr="00FB364C" w:rsidRDefault="007F06BB" w:rsidP="00CB3B78">
            <w:pPr>
              <w:jc w:val="center"/>
              <w:rPr>
                <w:szCs w:val="20"/>
              </w:rPr>
            </w:pPr>
          </w:p>
        </w:tc>
        <w:tc>
          <w:tcPr>
            <w:tcW w:w="812" w:type="dxa"/>
            <w:vAlign w:val="center"/>
          </w:tcPr>
          <w:p w14:paraId="2058AC2C" w14:textId="77777777" w:rsidR="007F06BB" w:rsidRPr="00FB364C" w:rsidRDefault="007F06BB" w:rsidP="00CB3B78">
            <w:pPr>
              <w:jc w:val="center"/>
              <w:rPr>
                <w:szCs w:val="20"/>
              </w:rPr>
            </w:pPr>
          </w:p>
        </w:tc>
      </w:tr>
      <w:tr w:rsidR="00FB364C" w:rsidRPr="00FB364C" w14:paraId="3BADAEE8" w14:textId="77777777" w:rsidTr="00663D40">
        <w:trPr>
          <w:trHeight w:val="397"/>
        </w:trPr>
        <w:tc>
          <w:tcPr>
            <w:tcW w:w="1386" w:type="dxa"/>
            <w:vAlign w:val="center"/>
          </w:tcPr>
          <w:p w14:paraId="7FDAC028"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Ａ－２</w:t>
            </w:r>
          </w:p>
        </w:tc>
        <w:tc>
          <w:tcPr>
            <w:tcW w:w="5517" w:type="dxa"/>
            <w:vAlign w:val="center"/>
          </w:tcPr>
          <w:p w14:paraId="060AACE8" w14:textId="77777777" w:rsidR="007F06BB" w:rsidRPr="00FB364C" w:rsidRDefault="007F06BB" w:rsidP="00663D40">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lang w:eastAsia="zh-TW"/>
              </w:rPr>
              <w:t>提案書類提出届兼誓約書</w:t>
            </w:r>
          </w:p>
        </w:tc>
        <w:tc>
          <w:tcPr>
            <w:tcW w:w="811" w:type="dxa"/>
            <w:vAlign w:val="center"/>
          </w:tcPr>
          <w:p w14:paraId="6297E2D2" w14:textId="77777777" w:rsidR="007F06BB" w:rsidRPr="00FB364C" w:rsidRDefault="007F06BB" w:rsidP="00CB3B78">
            <w:pPr>
              <w:jc w:val="center"/>
              <w:rPr>
                <w:szCs w:val="20"/>
                <w:lang w:eastAsia="zh-TW"/>
              </w:rPr>
            </w:pPr>
          </w:p>
        </w:tc>
        <w:tc>
          <w:tcPr>
            <w:tcW w:w="812" w:type="dxa"/>
            <w:vAlign w:val="center"/>
          </w:tcPr>
          <w:p w14:paraId="77E5885F" w14:textId="77777777" w:rsidR="007F06BB" w:rsidRPr="00FB364C" w:rsidRDefault="007F06BB" w:rsidP="00CB3B78">
            <w:pPr>
              <w:jc w:val="center"/>
              <w:rPr>
                <w:szCs w:val="20"/>
                <w:lang w:eastAsia="zh-TW"/>
              </w:rPr>
            </w:pPr>
          </w:p>
        </w:tc>
      </w:tr>
      <w:tr w:rsidR="00FB364C" w:rsidRPr="00FB364C" w14:paraId="0A6D18F1" w14:textId="77777777" w:rsidTr="00663D40">
        <w:trPr>
          <w:trHeight w:val="397"/>
        </w:trPr>
        <w:tc>
          <w:tcPr>
            <w:tcW w:w="1386" w:type="dxa"/>
            <w:vAlign w:val="center"/>
          </w:tcPr>
          <w:p w14:paraId="111BC0A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Ａ－３</w:t>
            </w:r>
          </w:p>
        </w:tc>
        <w:tc>
          <w:tcPr>
            <w:tcW w:w="5517" w:type="dxa"/>
            <w:vAlign w:val="center"/>
          </w:tcPr>
          <w:p w14:paraId="70BA1C8E"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提案書類確認書</w:t>
            </w:r>
          </w:p>
        </w:tc>
        <w:tc>
          <w:tcPr>
            <w:tcW w:w="811" w:type="dxa"/>
            <w:vAlign w:val="center"/>
          </w:tcPr>
          <w:p w14:paraId="2EE670A5" w14:textId="77777777" w:rsidR="007F06BB" w:rsidRPr="00FB364C" w:rsidRDefault="007F06BB" w:rsidP="00CB3B78">
            <w:pPr>
              <w:jc w:val="center"/>
              <w:rPr>
                <w:szCs w:val="20"/>
              </w:rPr>
            </w:pPr>
          </w:p>
        </w:tc>
        <w:tc>
          <w:tcPr>
            <w:tcW w:w="812" w:type="dxa"/>
            <w:vAlign w:val="center"/>
          </w:tcPr>
          <w:p w14:paraId="597C238F" w14:textId="77777777" w:rsidR="007F06BB" w:rsidRPr="00FB364C" w:rsidRDefault="007F06BB" w:rsidP="00CB3B78">
            <w:pPr>
              <w:jc w:val="center"/>
              <w:rPr>
                <w:szCs w:val="20"/>
              </w:rPr>
            </w:pPr>
          </w:p>
        </w:tc>
      </w:tr>
      <w:tr w:rsidR="00FB364C" w:rsidRPr="00FB364C" w14:paraId="3A15645C" w14:textId="77777777" w:rsidTr="00663D40">
        <w:trPr>
          <w:trHeight w:val="397"/>
        </w:trPr>
        <w:tc>
          <w:tcPr>
            <w:tcW w:w="1386" w:type="dxa"/>
            <w:vAlign w:val="center"/>
          </w:tcPr>
          <w:p w14:paraId="16628FEC"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Ａ－４</w:t>
            </w:r>
          </w:p>
        </w:tc>
        <w:tc>
          <w:tcPr>
            <w:tcW w:w="5517" w:type="dxa"/>
            <w:vAlign w:val="center"/>
          </w:tcPr>
          <w:p w14:paraId="5E381751"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応募条件及び要求水準に関する誓約書</w:t>
            </w:r>
          </w:p>
        </w:tc>
        <w:tc>
          <w:tcPr>
            <w:tcW w:w="811" w:type="dxa"/>
            <w:vAlign w:val="center"/>
          </w:tcPr>
          <w:p w14:paraId="28E35C50" w14:textId="77777777" w:rsidR="007F06BB" w:rsidRPr="00FB364C" w:rsidRDefault="007F06BB" w:rsidP="00CB3B78">
            <w:pPr>
              <w:jc w:val="center"/>
              <w:rPr>
                <w:szCs w:val="20"/>
              </w:rPr>
            </w:pPr>
          </w:p>
        </w:tc>
        <w:tc>
          <w:tcPr>
            <w:tcW w:w="812" w:type="dxa"/>
            <w:vAlign w:val="center"/>
          </w:tcPr>
          <w:p w14:paraId="35593364" w14:textId="77777777" w:rsidR="007F06BB" w:rsidRPr="00FB364C" w:rsidRDefault="007F06BB" w:rsidP="00CB3B78">
            <w:pPr>
              <w:jc w:val="center"/>
              <w:rPr>
                <w:szCs w:val="20"/>
              </w:rPr>
            </w:pPr>
          </w:p>
        </w:tc>
      </w:tr>
      <w:tr w:rsidR="00F74A6C" w:rsidRPr="00FB364C" w14:paraId="421724A2" w14:textId="77777777" w:rsidTr="00663D40">
        <w:trPr>
          <w:trHeight w:val="397"/>
        </w:trPr>
        <w:tc>
          <w:tcPr>
            <w:tcW w:w="1386" w:type="dxa"/>
            <w:vAlign w:val="center"/>
          </w:tcPr>
          <w:p w14:paraId="24EE301A" w14:textId="15A1AFD2" w:rsidR="00F74A6C" w:rsidRPr="00FB364C" w:rsidRDefault="00F74A6C" w:rsidP="00F74A6C">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w:t>
            </w:r>
            <w:r>
              <w:rPr>
                <w:rFonts w:asciiTheme="minorEastAsia" w:eastAsiaTheme="minorEastAsia" w:hAnsiTheme="minorEastAsia" w:hint="eastAsia"/>
                <w:szCs w:val="20"/>
              </w:rPr>
              <w:t>５</w:t>
            </w:r>
          </w:p>
        </w:tc>
        <w:tc>
          <w:tcPr>
            <w:tcW w:w="5517" w:type="dxa"/>
            <w:vAlign w:val="center"/>
          </w:tcPr>
          <w:p w14:paraId="60B81F3F" w14:textId="67C9EB59" w:rsidR="00F74A6C" w:rsidRPr="00FB364C" w:rsidRDefault="00F74A6C" w:rsidP="00F74A6C">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要求水準チェックリスト</w:t>
            </w:r>
          </w:p>
        </w:tc>
        <w:tc>
          <w:tcPr>
            <w:tcW w:w="811" w:type="dxa"/>
            <w:vAlign w:val="center"/>
          </w:tcPr>
          <w:p w14:paraId="1293B0DF" w14:textId="77777777" w:rsidR="00F74A6C" w:rsidRPr="00FB364C" w:rsidRDefault="00F74A6C" w:rsidP="00F74A6C">
            <w:pPr>
              <w:jc w:val="center"/>
              <w:rPr>
                <w:szCs w:val="20"/>
              </w:rPr>
            </w:pPr>
          </w:p>
        </w:tc>
        <w:tc>
          <w:tcPr>
            <w:tcW w:w="812" w:type="dxa"/>
            <w:vAlign w:val="center"/>
          </w:tcPr>
          <w:p w14:paraId="46F50D97" w14:textId="77777777" w:rsidR="00F74A6C" w:rsidRPr="00FB364C" w:rsidRDefault="00F74A6C" w:rsidP="00F74A6C">
            <w:pPr>
              <w:jc w:val="center"/>
              <w:rPr>
                <w:szCs w:val="20"/>
              </w:rPr>
            </w:pPr>
          </w:p>
        </w:tc>
      </w:tr>
    </w:tbl>
    <w:p w14:paraId="06BB2047" w14:textId="77777777" w:rsidR="007F06BB" w:rsidRPr="00FB364C" w:rsidRDefault="007F06BB" w:rsidP="007F06BB"/>
    <w:p w14:paraId="53D1EF8D" w14:textId="57047317"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（２）提案価格に関する提出書類【</w:t>
      </w:r>
      <w:r w:rsidR="00FB0983" w:rsidRPr="00FB364C">
        <w:rPr>
          <w:rFonts w:asciiTheme="majorEastAsia" w:eastAsiaTheme="majorEastAsia" w:hAnsiTheme="majorEastAsia" w:hint="eastAsia"/>
        </w:rPr>
        <w:t>正本</w:t>
      </w:r>
      <w:r w:rsidRPr="00FB364C">
        <w:rPr>
          <w:rFonts w:asciiTheme="majorEastAsia" w:eastAsiaTheme="majorEastAsia" w:hAnsiTheme="majorEastAsia" w:hint="eastAsia"/>
        </w:rPr>
        <w:t>１部】</w:t>
      </w:r>
    </w:p>
    <w:tbl>
      <w:tblPr>
        <w:tblStyle w:val="af2"/>
        <w:tblW w:w="0" w:type="auto"/>
        <w:tblInd w:w="534" w:type="dxa"/>
        <w:tblLook w:val="04A0" w:firstRow="1" w:lastRow="0" w:firstColumn="1" w:lastColumn="0" w:noHBand="0" w:noVBand="1"/>
      </w:tblPr>
      <w:tblGrid>
        <w:gridCol w:w="1387"/>
        <w:gridCol w:w="5489"/>
        <w:gridCol w:w="825"/>
        <w:gridCol w:w="825"/>
      </w:tblGrid>
      <w:tr w:rsidR="00FB364C" w:rsidRPr="00FB364C" w14:paraId="61A54A06" w14:textId="77777777" w:rsidTr="00CB3B78">
        <w:trPr>
          <w:trHeight w:val="143"/>
        </w:trPr>
        <w:tc>
          <w:tcPr>
            <w:tcW w:w="1387" w:type="dxa"/>
            <w:vMerge w:val="restart"/>
            <w:shd w:val="pct10" w:color="auto" w:fill="auto"/>
            <w:vAlign w:val="center"/>
          </w:tcPr>
          <w:p w14:paraId="37DFD10F" w14:textId="77777777" w:rsidR="007F06BB" w:rsidRPr="00FB364C" w:rsidRDefault="007F06BB" w:rsidP="00CB3B78">
            <w:pPr>
              <w:jc w:val="center"/>
            </w:pPr>
            <w:r w:rsidRPr="00FB364C">
              <w:rPr>
                <w:rFonts w:hint="eastAsia"/>
              </w:rPr>
              <w:t>様式番号</w:t>
            </w:r>
          </w:p>
        </w:tc>
        <w:tc>
          <w:tcPr>
            <w:tcW w:w="5489" w:type="dxa"/>
            <w:vMerge w:val="restart"/>
            <w:shd w:val="pct10" w:color="auto" w:fill="auto"/>
            <w:vAlign w:val="center"/>
          </w:tcPr>
          <w:p w14:paraId="20640850" w14:textId="77777777" w:rsidR="007F06BB" w:rsidRPr="00FB364C" w:rsidRDefault="007F06BB" w:rsidP="00CB3B78">
            <w:pPr>
              <w:jc w:val="center"/>
            </w:pPr>
            <w:r w:rsidRPr="00FB364C">
              <w:rPr>
                <w:rFonts w:hint="eastAsia"/>
              </w:rPr>
              <w:t>提出書類の名称</w:t>
            </w:r>
          </w:p>
        </w:tc>
        <w:tc>
          <w:tcPr>
            <w:tcW w:w="1650" w:type="dxa"/>
            <w:gridSpan w:val="2"/>
            <w:shd w:val="pct10" w:color="auto" w:fill="auto"/>
            <w:vAlign w:val="center"/>
          </w:tcPr>
          <w:p w14:paraId="389FB310" w14:textId="77777777" w:rsidR="007F06BB" w:rsidRPr="00FB364C" w:rsidRDefault="007F06BB" w:rsidP="00CB3B78">
            <w:pPr>
              <w:jc w:val="center"/>
            </w:pPr>
            <w:r w:rsidRPr="00FB364C">
              <w:rPr>
                <w:rFonts w:hint="eastAsia"/>
              </w:rPr>
              <w:t>確認欄</w:t>
            </w:r>
          </w:p>
        </w:tc>
      </w:tr>
      <w:tr w:rsidR="00FB364C" w:rsidRPr="00FB364C" w14:paraId="49BCC467" w14:textId="77777777" w:rsidTr="00E378A8">
        <w:trPr>
          <w:trHeight w:val="241"/>
        </w:trPr>
        <w:tc>
          <w:tcPr>
            <w:tcW w:w="1387" w:type="dxa"/>
            <w:vMerge/>
            <w:shd w:val="pct10" w:color="auto" w:fill="auto"/>
            <w:vAlign w:val="center"/>
          </w:tcPr>
          <w:p w14:paraId="1D15A086" w14:textId="77777777" w:rsidR="007F06BB" w:rsidRPr="00FB364C" w:rsidRDefault="007F06BB" w:rsidP="00CB3B78">
            <w:pPr>
              <w:jc w:val="center"/>
            </w:pPr>
          </w:p>
        </w:tc>
        <w:tc>
          <w:tcPr>
            <w:tcW w:w="5489" w:type="dxa"/>
            <w:vMerge/>
            <w:shd w:val="pct10" w:color="auto" w:fill="auto"/>
            <w:vAlign w:val="center"/>
          </w:tcPr>
          <w:p w14:paraId="61BBEE13" w14:textId="77777777" w:rsidR="007F06BB" w:rsidRPr="00FB364C" w:rsidRDefault="007F06BB" w:rsidP="00CB3B78">
            <w:pPr>
              <w:jc w:val="center"/>
            </w:pPr>
          </w:p>
        </w:tc>
        <w:tc>
          <w:tcPr>
            <w:tcW w:w="825" w:type="dxa"/>
            <w:shd w:val="pct10" w:color="auto" w:fill="auto"/>
            <w:vAlign w:val="center"/>
          </w:tcPr>
          <w:p w14:paraId="01A92DFE" w14:textId="77777777" w:rsidR="007F06BB" w:rsidRPr="00FB364C" w:rsidRDefault="007F06BB" w:rsidP="00CB3B78">
            <w:pPr>
              <w:jc w:val="center"/>
            </w:pPr>
            <w:r w:rsidRPr="00FB364C">
              <w:rPr>
                <w:rFonts w:hint="eastAsia"/>
              </w:rPr>
              <w:t>応募者</w:t>
            </w:r>
          </w:p>
        </w:tc>
        <w:tc>
          <w:tcPr>
            <w:tcW w:w="825" w:type="dxa"/>
            <w:shd w:val="pct10" w:color="auto" w:fill="auto"/>
            <w:vAlign w:val="center"/>
          </w:tcPr>
          <w:p w14:paraId="525609A4" w14:textId="77777777" w:rsidR="007F06BB" w:rsidRPr="00FB364C" w:rsidRDefault="007F06BB" w:rsidP="00CB3B78">
            <w:pPr>
              <w:jc w:val="center"/>
            </w:pPr>
            <w:r w:rsidRPr="00FB364C">
              <w:rPr>
                <w:rFonts w:hint="eastAsia"/>
              </w:rPr>
              <w:t>市</w:t>
            </w:r>
          </w:p>
        </w:tc>
      </w:tr>
      <w:tr w:rsidR="00FB364C" w:rsidRPr="00FB364C" w14:paraId="79CD2710" w14:textId="77777777" w:rsidTr="00663D40">
        <w:trPr>
          <w:trHeight w:val="397"/>
        </w:trPr>
        <w:tc>
          <w:tcPr>
            <w:tcW w:w="1387" w:type="dxa"/>
            <w:vAlign w:val="center"/>
          </w:tcPr>
          <w:p w14:paraId="69C770F7" w14:textId="65EFFD8C"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Ｂ－１</w:t>
            </w:r>
          </w:p>
        </w:tc>
        <w:tc>
          <w:tcPr>
            <w:tcW w:w="5489" w:type="dxa"/>
            <w:vAlign w:val="center"/>
          </w:tcPr>
          <w:p w14:paraId="2345B3DC" w14:textId="52F71198" w:rsidR="007F06BB" w:rsidRPr="00FB364C" w:rsidRDefault="00233A64"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公募対象公園施設の</w:t>
            </w:r>
            <w:r w:rsidR="007C4C84" w:rsidRPr="007C4C84">
              <w:rPr>
                <w:rFonts w:asciiTheme="minorEastAsia" w:eastAsiaTheme="minorEastAsia" w:hAnsiTheme="minorEastAsia" w:hint="eastAsia"/>
                <w:szCs w:val="20"/>
              </w:rPr>
              <w:t>公園施設設置等</w:t>
            </w:r>
            <w:r w:rsidRPr="00FB364C">
              <w:rPr>
                <w:rFonts w:asciiTheme="minorEastAsia" w:eastAsiaTheme="minorEastAsia" w:hAnsiTheme="minorEastAsia" w:hint="eastAsia"/>
                <w:szCs w:val="20"/>
              </w:rPr>
              <w:t>使用料に係る提案価格書</w:t>
            </w:r>
          </w:p>
        </w:tc>
        <w:tc>
          <w:tcPr>
            <w:tcW w:w="825" w:type="dxa"/>
            <w:vAlign w:val="center"/>
          </w:tcPr>
          <w:p w14:paraId="4411C9A0" w14:textId="77777777" w:rsidR="007F06BB" w:rsidRPr="00FB364C" w:rsidRDefault="007F06BB" w:rsidP="00CB3B78">
            <w:pPr>
              <w:jc w:val="center"/>
              <w:rPr>
                <w:szCs w:val="20"/>
              </w:rPr>
            </w:pPr>
          </w:p>
        </w:tc>
        <w:tc>
          <w:tcPr>
            <w:tcW w:w="825" w:type="dxa"/>
            <w:vAlign w:val="center"/>
          </w:tcPr>
          <w:p w14:paraId="7970DCA2" w14:textId="77777777" w:rsidR="007F06BB" w:rsidRPr="00FB364C" w:rsidRDefault="007F06BB" w:rsidP="00CB3B78">
            <w:pPr>
              <w:jc w:val="center"/>
              <w:rPr>
                <w:szCs w:val="20"/>
              </w:rPr>
            </w:pPr>
          </w:p>
        </w:tc>
      </w:tr>
      <w:tr w:rsidR="00FB364C" w:rsidRPr="00FB364C" w14:paraId="5D59D781" w14:textId="77777777" w:rsidTr="00663D40">
        <w:trPr>
          <w:trHeight w:val="397"/>
        </w:trPr>
        <w:tc>
          <w:tcPr>
            <w:tcW w:w="1387" w:type="dxa"/>
            <w:vAlign w:val="center"/>
          </w:tcPr>
          <w:p w14:paraId="4E608686" w14:textId="79B54471"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Ｂ－２</w:t>
            </w:r>
          </w:p>
        </w:tc>
        <w:tc>
          <w:tcPr>
            <w:tcW w:w="5489" w:type="dxa"/>
            <w:vAlign w:val="center"/>
          </w:tcPr>
          <w:p w14:paraId="6815AA4E" w14:textId="3FEA2EAB"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特定公園施設</w:t>
            </w:r>
            <w:r w:rsidR="00403D24" w:rsidRPr="00FB364C">
              <w:rPr>
                <w:rFonts w:asciiTheme="minorEastAsia" w:eastAsiaTheme="minorEastAsia" w:hAnsiTheme="minorEastAsia" w:hint="eastAsia"/>
                <w:szCs w:val="20"/>
              </w:rPr>
              <w:t>整備</w:t>
            </w:r>
            <w:r w:rsidRPr="00FB364C">
              <w:rPr>
                <w:rFonts w:asciiTheme="minorEastAsia" w:eastAsiaTheme="minorEastAsia" w:hAnsiTheme="minorEastAsia" w:hint="eastAsia"/>
                <w:szCs w:val="20"/>
              </w:rPr>
              <w:t>に係る提案価格書</w:t>
            </w:r>
          </w:p>
        </w:tc>
        <w:tc>
          <w:tcPr>
            <w:tcW w:w="825" w:type="dxa"/>
            <w:vAlign w:val="center"/>
          </w:tcPr>
          <w:p w14:paraId="22335432" w14:textId="77777777" w:rsidR="007F06BB" w:rsidRPr="00FB364C" w:rsidRDefault="007F06BB" w:rsidP="00CB3B78">
            <w:pPr>
              <w:jc w:val="center"/>
              <w:rPr>
                <w:szCs w:val="20"/>
              </w:rPr>
            </w:pPr>
          </w:p>
        </w:tc>
        <w:tc>
          <w:tcPr>
            <w:tcW w:w="825" w:type="dxa"/>
            <w:vAlign w:val="center"/>
          </w:tcPr>
          <w:p w14:paraId="2631BE2F" w14:textId="77777777" w:rsidR="007F06BB" w:rsidRPr="00FB364C" w:rsidRDefault="007F06BB" w:rsidP="00CB3B78">
            <w:pPr>
              <w:jc w:val="center"/>
              <w:rPr>
                <w:szCs w:val="20"/>
              </w:rPr>
            </w:pPr>
          </w:p>
        </w:tc>
      </w:tr>
      <w:tr w:rsidR="00FB364C" w:rsidRPr="00FB364C" w14:paraId="27B496DF" w14:textId="77777777" w:rsidTr="00663D40">
        <w:trPr>
          <w:trHeight w:val="397"/>
        </w:trPr>
        <w:tc>
          <w:tcPr>
            <w:tcW w:w="1387" w:type="dxa"/>
            <w:vAlign w:val="center"/>
          </w:tcPr>
          <w:p w14:paraId="5AAD662C" w14:textId="2FA07EF6"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w:t>
            </w:r>
            <w:r w:rsidR="00CF598A" w:rsidRPr="00FB364C">
              <w:rPr>
                <w:rFonts w:asciiTheme="minorEastAsia" w:eastAsiaTheme="minorEastAsia" w:hAnsiTheme="minorEastAsia" w:hint="eastAsia"/>
                <w:szCs w:val="20"/>
              </w:rPr>
              <w:t>－</w:t>
            </w:r>
            <w:r w:rsidRPr="00FB364C">
              <w:rPr>
                <w:rFonts w:asciiTheme="minorEastAsia" w:eastAsiaTheme="minorEastAsia" w:hAnsiTheme="minorEastAsia" w:hint="eastAsia"/>
                <w:szCs w:val="20"/>
              </w:rPr>
              <w:t>３</w:t>
            </w:r>
          </w:p>
        </w:tc>
        <w:tc>
          <w:tcPr>
            <w:tcW w:w="5489" w:type="dxa"/>
            <w:vAlign w:val="center"/>
          </w:tcPr>
          <w:p w14:paraId="49359EEB" w14:textId="7EB1327F" w:rsidR="00A11225" w:rsidRPr="00FB364C" w:rsidRDefault="00A11225"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その他公園施設の整備のうち工事に要する費用の本市負担額の提案価格書</w:t>
            </w:r>
          </w:p>
        </w:tc>
        <w:tc>
          <w:tcPr>
            <w:tcW w:w="825" w:type="dxa"/>
            <w:vAlign w:val="center"/>
          </w:tcPr>
          <w:p w14:paraId="291E7DA8" w14:textId="77777777" w:rsidR="007F06BB" w:rsidRPr="00FB364C" w:rsidRDefault="007F06BB" w:rsidP="00CB3B78">
            <w:pPr>
              <w:jc w:val="center"/>
              <w:rPr>
                <w:szCs w:val="20"/>
              </w:rPr>
            </w:pPr>
          </w:p>
        </w:tc>
        <w:tc>
          <w:tcPr>
            <w:tcW w:w="825" w:type="dxa"/>
            <w:vAlign w:val="center"/>
          </w:tcPr>
          <w:p w14:paraId="11C7592C" w14:textId="77777777" w:rsidR="007F06BB" w:rsidRPr="00FB364C" w:rsidRDefault="007F06BB" w:rsidP="00CB3B78">
            <w:pPr>
              <w:jc w:val="center"/>
              <w:rPr>
                <w:szCs w:val="20"/>
              </w:rPr>
            </w:pPr>
          </w:p>
        </w:tc>
      </w:tr>
      <w:tr w:rsidR="001A750B" w:rsidRPr="00FB364C" w14:paraId="22CC6FF4" w14:textId="77777777" w:rsidTr="00663D40">
        <w:trPr>
          <w:trHeight w:val="397"/>
        </w:trPr>
        <w:tc>
          <w:tcPr>
            <w:tcW w:w="1387" w:type="dxa"/>
            <w:vAlign w:val="center"/>
          </w:tcPr>
          <w:p w14:paraId="19CF6705" w14:textId="1B7AC21D" w:rsidR="001A750B" w:rsidRPr="00FB364C" w:rsidRDefault="001A750B" w:rsidP="001A750B">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w:t>
            </w:r>
            <w:r>
              <w:rPr>
                <w:rFonts w:asciiTheme="minorEastAsia" w:eastAsiaTheme="minorEastAsia" w:hAnsiTheme="minorEastAsia" w:hint="eastAsia"/>
                <w:szCs w:val="20"/>
              </w:rPr>
              <w:t>４</w:t>
            </w:r>
          </w:p>
        </w:tc>
        <w:tc>
          <w:tcPr>
            <w:tcW w:w="5489" w:type="dxa"/>
            <w:vAlign w:val="center"/>
          </w:tcPr>
          <w:p w14:paraId="44AFE603" w14:textId="4F75A242" w:rsidR="001A750B" w:rsidRPr="00FB364C" w:rsidRDefault="001A750B" w:rsidP="001A750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その他公園施設の整備のうち</w:t>
            </w:r>
            <w:r>
              <w:rPr>
                <w:rFonts w:asciiTheme="minorEastAsia" w:eastAsiaTheme="minorEastAsia" w:hAnsiTheme="minorEastAsia" w:hint="eastAsia"/>
                <w:szCs w:val="20"/>
              </w:rPr>
              <w:t>実施設計</w:t>
            </w:r>
            <w:r w:rsidRPr="00FB364C">
              <w:rPr>
                <w:rFonts w:asciiTheme="minorEastAsia" w:eastAsiaTheme="minorEastAsia" w:hAnsiTheme="minorEastAsia" w:hint="eastAsia"/>
                <w:szCs w:val="20"/>
              </w:rPr>
              <w:t>に要する費用の本市負担額の提案価格書</w:t>
            </w:r>
          </w:p>
        </w:tc>
        <w:tc>
          <w:tcPr>
            <w:tcW w:w="825" w:type="dxa"/>
            <w:vAlign w:val="center"/>
          </w:tcPr>
          <w:p w14:paraId="2B17C799" w14:textId="77777777" w:rsidR="001A750B" w:rsidRPr="00FB364C" w:rsidRDefault="001A750B" w:rsidP="001A750B">
            <w:pPr>
              <w:jc w:val="center"/>
              <w:rPr>
                <w:szCs w:val="20"/>
              </w:rPr>
            </w:pPr>
          </w:p>
        </w:tc>
        <w:tc>
          <w:tcPr>
            <w:tcW w:w="825" w:type="dxa"/>
            <w:vAlign w:val="center"/>
          </w:tcPr>
          <w:p w14:paraId="4A510F80" w14:textId="77777777" w:rsidR="001A750B" w:rsidRPr="00FB364C" w:rsidRDefault="001A750B" w:rsidP="001A750B">
            <w:pPr>
              <w:jc w:val="center"/>
              <w:rPr>
                <w:szCs w:val="20"/>
              </w:rPr>
            </w:pPr>
          </w:p>
        </w:tc>
      </w:tr>
      <w:tr w:rsidR="001A750B" w:rsidRPr="00FB364C" w14:paraId="099C4AB8" w14:textId="77777777" w:rsidTr="006872CE">
        <w:trPr>
          <w:trHeight w:val="397"/>
        </w:trPr>
        <w:tc>
          <w:tcPr>
            <w:tcW w:w="1387" w:type="dxa"/>
            <w:vAlign w:val="center"/>
          </w:tcPr>
          <w:p w14:paraId="48EC5208" w14:textId="6FF78147" w:rsidR="001A750B" w:rsidRPr="00FB364C" w:rsidRDefault="001A750B" w:rsidP="001A750B">
            <w:pPr>
              <w:spacing w:line="300" w:lineRule="exact"/>
              <w:ind w:leftChars="-11" w:left="-23"/>
              <w:jc w:val="center"/>
              <w:rPr>
                <w:rFonts w:asciiTheme="minorEastAsia" w:eastAsiaTheme="minorEastAsia" w:hAnsiTheme="minorEastAsia"/>
                <w:szCs w:val="20"/>
              </w:rPr>
            </w:pPr>
            <w:r w:rsidRPr="00FB364C">
              <w:rPr>
                <w:rFonts w:hint="eastAsia"/>
              </w:rPr>
              <w:t>Ｂ－</w:t>
            </w:r>
            <w:r>
              <w:rPr>
                <w:rFonts w:hint="eastAsia"/>
              </w:rPr>
              <w:t>５</w:t>
            </w:r>
          </w:p>
        </w:tc>
        <w:tc>
          <w:tcPr>
            <w:tcW w:w="5489" w:type="dxa"/>
            <w:vAlign w:val="center"/>
          </w:tcPr>
          <w:p w14:paraId="2D13E489" w14:textId="0506A910" w:rsidR="001A750B" w:rsidRPr="00FB364C" w:rsidRDefault="001A750B" w:rsidP="001A750B">
            <w:pPr>
              <w:spacing w:line="300" w:lineRule="exact"/>
              <w:rPr>
                <w:rFonts w:asciiTheme="minorEastAsia" w:eastAsiaTheme="minorEastAsia" w:hAnsiTheme="minorEastAsia"/>
                <w:szCs w:val="20"/>
              </w:rPr>
            </w:pPr>
            <w:r w:rsidRPr="00DB7DF0">
              <w:rPr>
                <w:rFonts w:hint="eastAsia"/>
              </w:rPr>
              <w:t>管理運営業務に要する費用のうち公園</w:t>
            </w:r>
            <w:r>
              <w:rPr>
                <w:rFonts w:hint="eastAsia"/>
              </w:rPr>
              <w:t>施設設置等</w:t>
            </w:r>
            <w:r w:rsidRPr="00DB7DF0">
              <w:rPr>
                <w:rFonts w:hint="eastAsia"/>
              </w:rPr>
              <w:t>使用料の減免を求める額に係る提案価格書（年額）</w:t>
            </w:r>
          </w:p>
        </w:tc>
        <w:tc>
          <w:tcPr>
            <w:tcW w:w="825" w:type="dxa"/>
            <w:vAlign w:val="center"/>
          </w:tcPr>
          <w:p w14:paraId="6F331743" w14:textId="77777777" w:rsidR="001A750B" w:rsidRPr="00FB364C" w:rsidRDefault="001A750B" w:rsidP="001A750B">
            <w:pPr>
              <w:jc w:val="center"/>
              <w:rPr>
                <w:szCs w:val="20"/>
              </w:rPr>
            </w:pPr>
          </w:p>
        </w:tc>
        <w:tc>
          <w:tcPr>
            <w:tcW w:w="825" w:type="dxa"/>
            <w:vAlign w:val="center"/>
          </w:tcPr>
          <w:p w14:paraId="161047B9" w14:textId="77777777" w:rsidR="001A750B" w:rsidRPr="00FB364C" w:rsidRDefault="001A750B" w:rsidP="001A750B">
            <w:pPr>
              <w:jc w:val="center"/>
              <w:rPr>
                <w:szCs w:val="20"/>
              </w:rPr>
            </w:pPr>
          </w:p>
        </w:tc>
      </w:tr>
    </w:tbl>
    <w:p w14:paraId="700127AF" w14:textId="37430A8E" w:rsidR="007F06BB" w:rsidRPr="00FB364C" w:rsidRDefault="007F06BB" w:rsidP="007F06BB"/>
    <w:p w14:paraId="5F489FF3" w14:textId="3FFC75D2" w:rsidR="00895D3F" w:rsidRPr="00FB364C" w:rsidRDefault="00895D3F" w:rsidP="00895D3F">
      <w:pPr>
        <w:rPr>
          <w:rFonts w:asciiTheme="majorEastAsia" w:eastAsiaTheme="majorEastAsia" w:hAnsiTheme="majorEastAsia"/>
        </w:rPr>
      </w:pPr>
      <w:r w:rsidRPr="00FB364C">
        <w:rPr>
          <w:rFonts w:asciiTheme="majorEastAsia" w:eastAsiaTheme="majorEastAsia" w:hAnsiTheme="majorEastAsia" w:hint="eastAsia"/>
        </w:rPr>
        <w:t>（３）</w:t>
      </w:r>
      <w:r w:rsidR="0096602C" w:rsidRPr="00FB364C">
        <w:rPr>
          <w:rFonts w:asciiTheme="majorEastAsia" w:eastAsiaTheme="majorEastAsia" w:hAnsiTheme="majorEastAsia" w:hint="eastAsia"/>
        </w:rPr>
        <w:t>提案</w:t>
      </w:r>
      <w:r w:rsidRPr="00FB364C">
        <w:rPr>
          <w:rFonts w:asciiTheme="majorEastAsia" w:eastAsiaTheme="majorEastAsia" w:hAnsiTheme="majorEastAsia" w:hint="eastAsia"/>
        </w:rPr>
        <w:t>概要書【正本１部・副本</w:t>
      </w:r>
      <w:ins w:id="11" w:author="金納　雅年" w:date="2025-04-14T16:49:00Z">
        <w:r w:rsidR="00C56D52">
          <w:rPr>
            <w:rFonts w:asciiTheme="majorEastAsia" w:eastAsiaTheme="majorEastAsia" w:hAnsiTheme="majorEastAsia" w:hint="eastAsia"/>
          </w:rPr>
          <w:t>９</w:t>
        </w:r>
      </w:ins>
      <w:del w:id="12" w:author="金納　雅年" w:date="2025-04-14T16:49:00Z">
        <w:r w:rsidR="009B42F3" w:rsidRPr="00FB364C" w:rsidDel="00C56D52">
          <w:rPr>
            <w:rFonts w:asciiTheme="majorEastAsia" w:eastAsiaTheme="majorEastAsia" w:hAnsiTheme="majorEastAsia" w:hint="eastAsia"/>
          </w:rPr>
          <w:delText>14</w:delText>
        </w:r>
      </w:del>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2"/>
        <w:tblW w:w="0" w:type="auto"/>
        <w:tblInd w:w="534" w:type="dxa"/>
        <w:tblLook w:val="04A0" w:firstRow="1" w:lastRow="0" w:firstColumn="1" w:lastColumn="0" w:noHBand="0" w:noVBand="1"/>
      </w:tblPr>
      <w:tblGrid>
        <w:gridCol w:w="1387"/>
        <w:gridCol w:w="5489"/>
        <w:gridCol w:w="825"/>
        <w:gridCol w:w="825"/>
      </w:tblGrid>
      <w:tr w:rsidR="00FB364C" w:rsidRPr="00FB364C" w14:paraId="54119584" w14:textId="77777777" w:rsidTr="00CB3B78">
        <w:trPr>
          <w:trHeight w:val="143"/>
        </w:trPr>
        <w:tc>
          <w:tcPr>
            <w:tcW w:w="1387" w:type="dxa"/>
            <w:vMerge w:val="restart"/>
            <w:shd w:val="pct10" w:color="auto" w:fill="auto"/>
            <w:vAlign w:val="center"/>
          </w:tcPr>
          <w:p w14:paraId="002D15E2" w14:textId="77777777" w:rsidR="00895D3F" w:rsidRPr="00FB364C" w:rsidRDefault="00895D3F" w:rsidP="00CB3B78">
            <w:pPr>
              <w:jc w:val="center"/>
            </w:pPr>
            <w:r w:rsidRPr="00FB364C">
              <w:rPr>
                <w:rFonts w:hint="eastAsia"/>
              </w:rPr>
              <w:t>様式番号</w:t>
            </w:r>
          </w:p>
        </w:tc>
        <w:tc>
          <w:tcPr>
            <w:tcW w:w="5489" w:type="dxa"/>
            <w:vMerge w:val="restart"/>
            <w:shd w:val="pct10" w:color="auto" w:fill="auto"/>
            <w:vAlign w:val="center"/>
          </w:tcPr>
          <w:p w14:paraId="5CAD2217" w14:textId="77777777" w:rsidR="00895D3F" w:rsidRPr="00FB364C" w:rsidRDefault="00895D3F" w:rsidP="00CB3B78">
            <w:pPr>
              <w:jc w:val="center"/>
            </w:pPr>
            <w:r w:rsidRPr="00FB364C">
              <w:rPr>
                <w:rFonts w:hint="eastAsia"/>
              </w:rPr>
              <w:t>提出書類の名称</w:t>
            </w:r>
          </w:p>
        </w:tc>
        <w:tc>
          <w:tcPr>
            <w:tcW w:w="1650" w:type="dxa"/>
            <w:gridSpan w:val="2"/>
            <w:shd w:val="pct10" w:color="auto" w:fill="auto"/>
            <w:vAlign w:val="center"/>
          </w:tcPr>
          <w:p w14:paraId="7901C5E3" w14:textId="77777777" w:rsidR="00895D3F" w:rsidRPr="00FB364C" w:rsidRDefault="00895D3F" w:rsidP="00CB3B78">
            <w:pPr>
              <w:jc w:val="center"/>
            </w:pPr>
            <w:r w:rsidRPr="00FB364C">
              <w:rPr>
                <w:rFonts w:hint="eastAsia"/>
              </w:rPr>
              <w:t>確認欄</w:t>
            </w:r>
          </w:p>
        </w:tc>
      </w:tr>
      <w:tr w:rsidR="00FB364C" w:rsidRPr="00FB364C" w14:paraId="369E49D1" w14:textId="77777777" w:rsidTr="00CB3B78">
        <w:trPr>
          <w:trHeight w:val="142"/>
        </w:trPr>
        <w:tc>
          <w:tcPr>
            <w:tcW w:w="1387" w:type="dxa"/>
            <w:vMerge/>
            <w:shd w:val="pct10" w:color="auto" w:fill="auto"/>
            <w:vAlign w:val="center"/>
          </w:tcPr>
          <w:p w14:paraId="41A1D320" w14:textId="77777777" w:rsidR="00895D3F" w:rsidRPr="00FB364C" w:rsidRDefault="00895D3F" w:rsidP="00CB3B78">
            <w:pPr>
              <w:jc w:val="center"/>
            </w:pPr>
          </w:p>
        </w:tc>
        <w:tc>
          <w:tcPr>
            <w:tcW w:w="5489" w:type="dxa"/>
            <w:vMerge/>
            <w:shd w:val="pct10" w:color="auto" w:fill="auto"/>
            <w:vAlign w:val="center"/>
          </w:tcPr>
          <w:p w14:paraId="782D5B39" w14:textId="77777777" w:rsidR="00895D3F" w:rsidRPr="00FB364C" w:rsidRDefault="00895D3F" w:rsidP="00CB3B78">
            <w:pPr>
              <w:jc w:val="center"/>
            </w:pPr>
          </w:p>
        </w:tc>
        <w:tc>
          <w:tcPr>
            <w:tcW w:w="825" w:type="dxa"/>
            <w:shd w:val="pct10" w:color="auto" w:fill="auto"/>
            <w:vAlign w:val="center"/>
          </w:tcPr>
          <w:p w14:paraId="7F11896C" w14:textId="77777777" w:rsidR="00895D3F" w:rsidRPr="00FB364C" w:rsidRDefault="00895D3F" w:rsidP="00CB3B78">
            <w:pPr>
              <w:jc w:val="center"/>
            </w:pPr>
            <w:r w:rsidRPr="00FB364C">
              <w:rPr>
                <w:rFonts w:hint="eastAsia"/>
              </w:rPr>
              <w:t>応募者</w:t>
            </w:r>
          </w:p>
        </w:tc>
        <w:tc>
          <w:tcPr>
            <w:tcW w:w="825" w:type="dxa"/>
            <w:shd w:val="pct10" w:color="auto" w:fill="auto"/>
            <w:vAlign w:val="center"/>
          </w:tcPr>
          <w:p w14:paraId="5ED1EDD7" w14:textId="77777777" w:rsidR="00895D3F" w:rsidRPr="00FB364C" w:rsidRDefault="00895D3F" w:rsidP="00CB3B78">
            <w:pPr>
              <w:jc w:val="center"/>
            </w:pPr>
            <w:r w:rsidRPr="00FB364C">
              <w:rPr>
                <w:rFonts w:hint="eastAsia"/>
              </w:rPr>
              <w:t>市</w:t>
            </w:r>
          </w:p>
        </w:tc>
      </w:tr>
      <w:tr w:rsidR="00FB364C" w:rsidRPr="00FB364C" w14:paraId="2AA98664" w14:textId="77777777" w:rsidTr="00CB3B78">
        <w:trPr>
          <w:trHeight w:val="397"/>
        </w:trPr>
        <w:tc>
          <w:tcPr>
            <w:tcW w:w="1387" w:type="dxa"/>
            <w:vAlign w:val="center"/>
          </w:tcPr>
          <w:p w14:paraId="7182A24D" w14:textId="6CEA893A"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Ｃ－１</w:t>
            </w:r>
          </w:p>
        </w:tc>
        <w:tc>
          <w:tcPr>
            <w:tcW w:w="5489" w:type="dxa"/>
            <w:vAlign w:val="center"/>
          </w:tcPr>
          <w:p w14:paraId="3B9959D6" w14:textId="27AE03B7" w:rsidR="00895D3F" w:rsidRPr="00FB364C" w:rsidRDefault="00895D3F"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25" w:type="dxa"/>
            <w:vAlign w:val="center"/>
          </w:tcPr>
          <w:p w14:paraId="051835F2" w14:textId="77777777" w:rsidR="00895D3F" w:rsidRPr="00FB364C" w:rsidRDefault="00895D3F" w:rsidP="00CB3B78">
            <w:pPr>
              <w:jc w:val="center"/>
              <w:rPr>
                <w:szCs w:val="20"/>
              </w:rPr>
            </w:pPr>
          </w:p>
        </w:tc>
        <w:tc>
          <w:tcPr>
            <w:tcW w:w="825" w:type="dxa"/>
            <w:vAlign w:val="center"/>
          </w:tcPr>
          <w:p w14:paraId="0CDA382B" w14:textId="77777777" w:rsidR="00895D3F" w:rsidRPr="00FB364C" w:rsidRDefault="00895D3F" w:rsidP="00CB3B78">
            <w:pPr>
              <w:jc w:val="center"/>
              <w:rPr>
                <w:szCs w:val="20"/>
              </w:rPr>
            </w:pPr>
          </w:p>
        </w:tc>
      </w:tr>
      <w:tr w:rsidR="00295051" w:rsidRPr="00FB364C" w14:paraId="45A9899F" w14:textId="77777777" w:rsidTr="00CB3B78">
        <w:trPr>
          <w:trHeight w:val="397"/>
        </w:trPr>
        <w:tc>
          <w:tcPr>
            <w:tcW w:w="1387" w:type="dxa"/>
            <w:vAlign w:val="center"/>
          </w:tcPr>
          <w:p w14:paraId="449569B8" w14:textId="532AE3C1"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Ｃ－２</w:t>
            </w:r>
          </w:p>
        </w:tc>
        <w:tc>
          <w:tcPr>
            <w:tcW w:w="5489" w:type="dxa"/>
            <w:vAlign w:val="center"/>
          </w:tcPr>
          <w:p w14:paraId="330584F2" w14:textId="459ECA08" w:rsidR="00895D3F" w:rsidRPr="00FB364C" w:rsidRDefault="0096602C"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w:t>
            </w:r>
            <w:r w:rsidR="00895D3F" w:rsidRPr="00FB364C">
              <w:rPr>
                <w:rFonts w:asciiTheme="minorEastAsia" w:eastAsiaTheme="minorEastAsia" w:hAnsiTheme="minorEastAsia" w:hint="eastAsia"/>
                <w:szCs w:val="20"/>
              </w:rPr>
              <w:t>概要書</w:t>
            </w:r>
          </w:p>
        </w:tc>
        <w:tc>
          <w:tcPr>
            <w:tcW w:w="825" w:type="dxa"/>
            <w:vAlign w:val="center"/>
          </w:tcPr>
          <w:p w14:paraId="75CA0E3A" w14:textId="77777777" w:rsidR="00895D3F" w:rsidRPr="00FB364C" w:rsidRDefault="00895D3F" w:rsidP="00CB3B78">
            <w:pPr>
              <w:jc w:val="center"/>
              <w:rPr>
                <w:szCs w:val="20"/>
              </w:rPr>
            </w:pPr>
          </w:p>
        </w:tc>
        <w:tc>
          <w:tcPr>
            <w:tcW w:w="825" w:type="dxa"/>
            <w:vAlign w:val="center"/>
          </w:tcPr>
          <w:p w14:paraId="6390D0DD" w14:textId="77777777" w:rsidR="00895D3F" w:rsidRPr="00FB364C" w:rsidRDefault="00895D3F" w:rsidP="00CB3B78">
            <w:pPr>
              <w:jc w:val="center"/>
              <w:rPr>
                <w:szCs w:val="20"/>
              </w:rPr>
            </w:pPr>
          </w:p>
        </w:tc>
      </w:tr>
    </w:tbl>
    <w:p w14:paraId="21F8C274" w14:textId="77777777" w:rsidR="00895D3F" w:rsidRPr="00FB364C" w:rsidRDefault="00895D3F" w:rsidP="007F06BB"/>
    <w:p w14:paraId="775C52DE" w14:textId="5E4245B2"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895D3F" w:rsidRPr="00FB364C">
        <w:rPr>
          <w:rFonts w:asciiTheme="majorEastAsia" w:eastAsiaTheme="majorEastAsia" w:hAnsiTheme="majorEastAsia" w:hint="eastAsia"/>
        </w:rPr>
        <w:t>４</w:t>
      </w:r>
      <w:r w:rsidRPr="00FB364C">
        <w:rPr>
          <w:rFonts w:asciiTheme="majorEastAsia" w:eastAsiaTheme="majorEastAsia" w:hAnsiTheme="majorEastAsia" w:hint="eastAsia"/>
        </w:rPr>
        <w:t>）全体計画に関する提案書類【正本１部・副本</w:t>
      </w:r>
      <w:ins w:id="13" w:author="金納　雅年" w:date="2025-04-14T16:49:00Z">
        <w:r w:rsidR="00C56D52">
          <w:rPr>
            <w:rFonts w:asciiTheme="majorEastAsia" w:eastAsiaTheme="majorEastAsia" w:hAnsiTheme="majorEastAsia" w:hint="eastAsia"/>
          </w:rPr>
          <w:t>９</w:t>
        </w:r>
      </w:ins>
      <w:del w:id="14" w:author="金納　雅年" w:date="2025-04-14T16:49:00Z">
        <w:r w:rsidR="009B42F3" w:rsidRPr="00FB364C" w:rsidDel="00C56D52">
          <w:rPr>
            <w:rFonts w:asciiTheme="majorEastAsia" w:eastAsiaTheme="majorEastAsia" w:hAnsiTheme="majorEastAsia" w:hint="eastAsia"/>
          </w:rPr>
          <w:delText>14</w:delText>
        </w:r>
      </w:del>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2"/>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21CBFEDE" w14:textId="77777777" w:rsidTr="00CB3B78">
        <w:trPr>
          <w:trHeight w:val="143"/>
        </w:trPr>
        <w:tc>
          <w:tcPr>
            <w:tcW w:w="1417" w:type="dxa"/>
            <w:vMerge w:val="restart"/>
            <w:shd w:val="pct10" w:color="auto" w:fill="auto"/>
            <w:vAlign w:val="center"/>
          </w:tcPr>
          <w:p w14:paraId="2BE3F6E0"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6382BC53"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297FAAE6" w14:textId="77777777" w:rsidR="007F06BB" w:rsidRPr="00FB364C" w:rsidRDefault="007F06BB" w:rsidP="00CB3B78">
            <w:pPr>
              <w:jc w:val="center"/>
            </w:pPr>
            <w:r w:rsidRPr="00FB364C">
              <w:rPr>
                <w:rFonts w:hint="eastAsia"/>
              </w:rPr>
              <w:t>確認欄</w:t>
            </w:r>
          </w:p>
        </w:tc>
      </w:tr>
      <w:tr w:rsidR="00FB364C" w:rsidRPr="00FB364C" w14:paraId="5BC038E2" w14:textId="77777777" w:rsidTr="00E378A8">
        <w:trPr>
          <w:trHeight w:val="70"/>
        </w:trPr>
        <w:tc>
          <w:tcPr>
            <w:tcW w:w="1417" w:type="dxa"/>
            <w:vMerge/>
            <w:shd w:val="pct10" w:color="auto" w:fill="auto"/>
            <w:vAlign w:val="center"/>
          </w:tcPr>
          <w:p w14:paraId="29FD3ECD" w14:textId="77777777" w:rsidR="007F06BB" w:rsidRPr="00FB364C" w:rsidRDefault="007F06BB" w:rsidP="00CB3B78">
            <w:pPr>
              <w:jc w:val="center"/>
            </w:pPr>
          </w:p>
        </w:tc>
        <w:tc>
          <w:tcPr>
            <w:tcW w:w="5415" w:type="dxa"/>
            <w:vMerge/>
            <w:shd w:val="pct10" w:color="auto" w:fill="auto"/>
            <w:vAlign w:val="center"/>
          </w:tcPr>
          <w:p w14:paraId="735F0221" w14:textId="77777777" w:rsidR="007F06BB" w:rsidRPr="00FB364C" w:rsidRDefault="007F06BB" w:rsidP="00CB3B78">
            <w:pPr>
              <w:jc w:val="center"/>
            </w:pPr>
          </w:p>
        </w:tc>
        <w:tc>
          <w:tcPr>
            <w:tcW w:w="851" w:type="dxa"/>
            <w:shd w:val="pct10" w:color="auto" w:fill="auto"/>
            <w:vAlign w:val="center"/>
          </w:tcPr>
          <w:p w14:paraId="1EE1AD04"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52B74433" w14:textId="77777777" w:rsidR="007F06BB" w:rsidRPr="00FB364C" w:rsidRDefault="007F06BB" w:rsidP="00CB3B78">
            <w:pPr>
              <w:jc w:val="center"/>
            </w:pPr>
            <w:r w:rsidRPr="00FB364C">
              <w:rPr>
                <w:rFonts w:hint="eastAsia"/>
              </w:rPr>
              <w:t>市</w:t>
            </w:r>
          </w:p>
        </w:tc>
      </w:tr>
      <w:tr w:rsidR="00FB364C" w:rsidRPr="00FB364C" w14:paraId="27EC5AE4" w14:textId="77777777" w:rsidTr="00663D40">
        <w:trPr>
          <w:trHeight w:val="397"/>
        </w:trPr>
        <w:tc>
          <w:tcPr>
            <w:tcW w:w="1417" w:type="dxa"/>
            <w:vAlign w:val="center"/>
          </w:tcPr>
          <w:p w14:paraId="78532691" w14:textId="04732D6B"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－１</w:t>
            </w:r>
          </w:p>
        </w:tc>
        <w:tc>
          <w:tcPr>
            <w:tcW w:w="5415" w:type="dxa"/>
            <w:vAlign w:val="center"/>
          </w:tcPr>
          <w:p w14:paraId="28FB7B2B"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1" w:type="dxa"/>
            <w:vAlign w:val="center"/>
          </w:tcPr>
          <w:p w14:paraId="52B0E91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67EA708A" w14:textId="77777777" w:rsidR="007F06BB" w:rsidRPr="00FB364C" w:rsidRDefault="007F06BB" w:rsidP="00CB3B78">
            <w:pPr>
              <w:jc w:val="center"/>
              <w:rPr>
                <w:rFonts w:asciiTheme="minorEastAsia" w:eastAsiaTheme="minorEastAsia" w:hAnsiTheme="minorEastAsia"/>
                <w:szCs w:val="20"/>
              </w:rPr>
            </w:pPr>
          </w:p>
        </w:tc>
      </w:tr>
      <w:tr w:rsidR="00FB364C" w:rsidRPr="00FB364C" w14:paraId="5A902CBE" w14:textId="77777777" w:rsidTr="00663D40">
        <w:trPr>
          <w:trHeight w:val="397"/>
        </w:trPr>
        <w:tc>
          <w:tcPr>
            <w:tcW w:w="1417" w:type="dxa"/>
            <w:vAlign w:val="center"/>
          </w:tcPr>
          <w:p w14:paraId="3167A0DD" w14:textId="5964A14E"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－２</w:t>
            </w:r>
          </w:p>
        </w:tc>
        <w:tc>
          <w:tcPr>
            <w:tcW w:w="5415" w:type="dxa"/>
            <w:vAlign w:val="center"/>
          </w:tcPr>
          <w:p w14:paraId="6F93156D"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事業の基本的な考え方やコンセプトに関する提案</w:t>
            </w:r>
          </w:p>
        </w:tc>
        <w:tc>
          <w:tcPr>
            <w:tcW w:w="851" w:type="dxa"/>
            <w:vAlign w:val="center"/>
          </w:tcPr>
          <w:p w14:paraId="78A9D9F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271B3A16" w14:textId="77777777" w:rsidR="007F06BB" w:rsidRPr="00FB364C" w:rsidRDefault="007F06BB" w:rsidP="00CB3B78">
            <w:pPr>
              <w:jc w:val="center"/>
              <w:rPr>
                <w:rFonts w:asciiTheme="minorEastAsia" w:eastAsiaTheme="minorEastAsia" w:hAnsiTheme="minorEastAsia"/>
                <w:szCs w:val="20"/>
              </w:rPr>
            </w:pPr>
          </w:p>
        </w:tc>
      </w:tr>
      <w:tr w:rsidR="00FB364C" w:rsidRPr="00FB364C" w14:paraId="4A87630B" w14:textId="77777777" w:rsidTr="00663D40">
        <w:trPr>
          <w:trHeight w:val="397"/>
        </w:trPr>
        <w:tc>
          <w:tcPr>
            <w:tcW w:w="1417" w:type="dxa"/>
            <w:vAlign w:val="center"/>
          </w:tcPr>
          <w:p w14:paraId="68114B30" w14:textId="6DA8849B" w:rsidR="007F06BB" w:rsidRPr="00FB364C" w:rsidRDefault="00895D3F" w:rsidP="00CB3B78">
            <w:pPr>
              <w:spacing w:line="300" w:lineRule="exact"/>
              <w:ind w:leftChars="-11" w:left="-23"/>
              <w:jc w:val="center"/>
            </w:pPr>
            <w:r w:rsidRPr="00FB364C">
              <w:rPr>
                <w:rFonts w:hint="eastAsia"/>
              </w:rPr>
              <w:lastRenderedPageBreak/>
              <w:t>Ｄ</w:t>
            </w:r>
            <w:r w:rsidR="007F06BB" w:rsidRPr="00FB364C">
              <w:rPr>
                <w:rFonts w:hint="eastAsia"/>
              </w:rPr>
              <w:t>－３</w:t>
            </w:r>
          </w:p>
        </w:tc>
        <w:tc>
          <w:tcPr>
            <w:tcW w:w="5415" w:type="dxa"/>
            <w:vAlign w:val="center"/>
          </w:tcPr>
          <w:p w14:paraId="7A7E6C4A"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事業の実施体制や事業スケジュールに関する提案</w:t>
            </w:r>
          </w:p>
        </w:tc>
        <w:tc>
          <w:tcPr>
            <w:tcW w:w="851" w:type="dxa"/>
            <w:vAlign w:val="center"/>
          </w:tcPr>
          <w:p w14:paraId="5F0D5CC0"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1EAC13FC" w14:textId="77777777" w:rsidR="007F06BB" w:rsidRPr="00FB364C" w:rsidRDefault="007F06BB" w:rsidP="00CB3B78">
            <w:pPr>
              <w:jc w:val="center"/>
              <w:rPr>
                <w:rFonts w:asciiTheme="minorEastAsia" w:eastAsiaTheme="minorEastAsia" w:hAnsiTheme="minorEastAsia"/>
                <w:szCs w:val="20"/>
              </w:rPr>
            </w:pPr>
          </w:p>
        </w:tc>
      </w:tr>
      <w:tr w:rsidR="00FB364C" w:rsidRPr="00FB364C" w14:paraId="2694CB2A" w14:textId="77777777" w:rsidTr="00663D40">
        <w:trPr>
          <w:trHeight w:val="397"/>
        </w:trPr>
        <w:tc>
          <w:tcPr>
            <w:tcW w:w="1417" w:type="dxa"/>
            <w:vAlign w:val="center"/>
          </w:tcPr>
          <w:p w14:paraId="46EF7530" w14:textId="061E8CC0"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－４</w:t>
            </w:r>
          </w:p>
        </w:tc>
        <w:tc>
          <w:tcPr>
            <w:tcW w:w="5415" w:type="dxa"/>
            <w:vAlign w:val="center"/>
          </w:tcPr>
          <w:p w14:paraId="6B6F8442" w14:textId="6B019AFE" w:rsidR="007F06BB" w:rsidRPr="00FB364C" w:rsidRDefault="007F06B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事業収支計画や資金調達計画に関する提案</w:t>
            </w:r>
            <w:r w:rsidR="000656AB" w:rsidRPr="00FB364C">
              <w:rPr>
                <w:rFonts w:asciiTheme="minorEastAsia" w:eastAsiaTheme="minorEastAsia" w:hAnsiTheme="minorEastAsia" w:hint="eastAsia"/>
                <w:szCs w:val="20"/>
              </w:rPr>
              <w:t>、およびリスク管理や事業継続性に関する提案</w:t>
            </w:r>
          </w:p>
        </w:tc>
        <w:tc>
          <w:tcPr>
            <w:tcW w:w="851" w:type="dxa"/>
            <w:vAlign w:val="center"/>
          </w:tcPr>
          <w:p w14:paraId="3031BF4E"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7F84D964" w14:textId="77777777" w:rsidR="007F06BB" w:rsidRPr="00FB364C" w:rsidRDefault="007F06BB" w:rsidP="00CB3B78">
            <w:pPr>
              <w:jc w:val="center"/>
              <w:rPr>
                <w:rFonts w:asciiTheme="minorEastAsia" w:eastAsiaTheme="minorEastAsia" w:hAnsiTheme="minorEastAsia"/>
                <w:szCs w:val="20"/>
              </w:rPr>
            </w:pPr>
          </w:p>
        </w:tc>
      </w:tr>
      <w:tr w:rsidR="00FB364C" w:rsidRPr="00FB364C" w14:paraId="54BF479A" w14:textId="77777777" w:rsidTr="00663D40">
        <w:trPr>
          <w:trHeight w:val="397"/>
        </w:trPr>
        <w:tc>
          <w:tcPr>
            <w:tcW w:w="1417" w:type="dxa"/>
            <w:vAlign w:val="center"/>
          </w:tcPr>
          <w:p w14:paraId="3542CB39" w14:textId="3DF3CA07"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－５</w:t>
            </w:r>
          </w:p>
        </w:tc>
        <w:tc>
          <w:tcPr>
            <w:tcW w:w="5415" w:type="dxa"/>
            <w:vAlign w:val="center"/>
          </w:tcPr>
          <w:p w14:paraId="5E7B0FB0" w14:textId="37A401E1" w:rsidR="007F06BB" w:rsidRPr="00FB364C" w:rsidRDefault="000656A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地域ニーズへの対処や地域との連携に関する提案、および地場企業の活用など地域経済への貢献に関する提案</w:t>
            </w:r>
          </w:p>
        </w:tc>
        <w:tc>
          <w:tcPr>
            <w:tcW w:w="851" w:type="dxa"/>
            <w:vAlign w:val="center"/>
          </w:tcPr>
          <w:p w14:paraId="3215C5CE"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085234C6" w14:textId="77777777" w:rsidR="007F06BB" w:rsidRPr="00FB364C" w:rsidRDefault="007F06BB" w:rsidP="00CB3B78">
            <w:pPr>
              <w:jc w:val="center"/>
              <w:rPr>
                <w:rFonts w:asciiTheme="minorEastAsia" w:eastAsiaTheme="minorEastAsia" w:hAnsiTheme="minorEastAsia"/>
                <w:szCs w:val="20"/>
              </w:rPr>
            </w:pPr>
          </w:p>
        </w:tc>
      </w:tr>
      <w:tr w:rsidR="00FB364C" w:rsidRPr="00FB364C" w14:paraId="56FC5F0C" w14:textId="77777777" w:rsidTr="00663D40">
        <w:trPr>
          <w:trHeight w:val="397"/>
        </w:trPr>
        <w:tc>
          <w:tcPr>
            <w:tcW w:w="1417" w:type="dxa"/>
            <w:vAlign w:val="center"/>
          </w:tcPr>
          <w:p w14:paraId="4797BA55" w14:textId="634CEC57"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－５</w:t>
            </w:r>
          </w:p>
          <w:p w14:paraId="492AB736" w14:textId="3DCCEA9F" w:rsidR="000656AB" w:rsidRPr="00FB364C" w:rsidRDefault="000656AB" w:rsidP="000656AB">
            <w:pPr>
              <w:spacing w:line="300" w:lineRule="exact"/>
              <w:ind w:leftChars="-11" w:left="-23"/>
              <w:jc w:val="center"/>
            </w:pPr>
            <w:r w:rsidRPr="00FB364C">
              <w:rPr>
                <w:rFonts w:hint="eastAsia"/>
              </w:rPr>
              <w:t>添付</w:t>
            </w:r>
            <w:r w:rsidR="0042104A" w:rsidRPr="00FB364C">
              <w:rPr>
                <w:rFonts w:hint="eastAsia"/>
              </w:rPr>
              <w:t>資料</w:t>
            </w:r>
          </w:p>
        </w:tc>
        <w:tc>
          <w:tcPr>
            <w:tcW w:w="5415" w:type="dxa"/>
            <w:vAlign w:val="center"/>
          </w:tcPr>
          <w:p w14:paraId="06C36B69" w14:textId="55450290" w:rsidR="000656AB" w:rsidRPr="00FB364C" w:rsidRDefault="00FB5323" w:rsidP="000656AB">
            <w:pPr>
              <w:spacing w:line="300" w:lineRule="exact"/>
              <w:rPr>
                <w:rFonts w:asciiTheme="minorEastAsia" w:eastAsiaTheme="minorEastAsia" w:hAnsiTheme="minorEastAsia"/>
                <w:szCs w:val="20"/>
              </w:rPr>
            </w:pPr>
            <w:r>
              <w:rPr>
                <w:rFonts w:asciiTheme="minorEastAsia" w:eastAsiaTheme="minorEastAsia" w:hAnsiTheme="minorEastAsia" w:hint="eastAsia"/>
              </w:rPr>
              <w:t>初期整備業務</w:t>
            </w:r>
            <w:r w:rsidR="000656AB" w:rsidRPr="00FB364C">
              <w:rPr>
                <w:rFonts w:asciiTheme="minorEastAsia" w:eastAsiaTheme="minorEastAsia" w:hAnsiTheme="minorEastAsia" w:hint="eastAsia"/>
              </w:rPr>
              <w:t>に参画する地場企業と想定受託額</w:t>
            </w:r>
          </w:p>
        </w:tc>
        <w:tc>
          <w:tcPr>
            <w:tcW w:w="851" w:type="dxa"/>
            <w:vAlign w:val="center"/>
          </w:tcPr>
          <w:p w14:paraId="11FC57FD"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18C84B45" w14:textId="77777777" w:rsidR="000656AB" w:rsidRPr="00FB364C" w:rsidRDefault="000656AB" w:rsidP="000656AB">
            <w:pPr>
              <w:jc w:val="center"/>
              <w:rPr>
                <w:rFonts w:asciiTheme="minorEastAsia" w:eastAsiaTheme="minorEastAsia" w:hAnsiTheme="minorEastAsia"/>
                <w:szCs w:val="20"/>
              </w:rPr>
            </w:pPr>
          </w:p>
        </w:tc>
      </w:tr>
      <w:tr w:rsidR="00FB364C" w:rsidRPr="00FB364C" w14:paraId="1D0D20FD" w14:textId="77777777" w:rsidTr="00663D40">
        <w:trPr>
          <w:trHeight w:val="397"/>
        </w:trPr>
        <w:tc>
          <w:tcPr>
            <w:tcW w:w="1417" w:type="dxa"/>
            <w:vAlign w:val="center"/>
          </w:tcPr>
          <w:p w14:paraId="2AD7260E" w14:textId="3FDE824E"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－６</w:t>
            </w:r>
          </w:p>
        </w:tc>
        <w:tc>
          <w:tcPr>
            <w:tcW w:w="5415" w:type="dxa"/>
            <w:vAlign w:val="center"/>
          </w:tcPr>
          <w:p w14:paraId="1ADBA0A2" w14:textId="48737541"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環境負荷の低減や脱炭素社会実現に向けた取組み</w:t>
            </w:r>
          </w:p>
        </w:tc>
        <w:tc>
          <w:tcPr>
            <w:tcW w:w="851" w:type="dxa"/>
            <w:vAlign w:val="center"/>
          </w:tcPr>
          <w:p w14:paraId="76AE2D82"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1314B915" w14:textId="77777777" w:rsidR="000656AB" w:rsidRPr="00FB364C" w:rsidRDefault="000656AB" w:rsidP="000656AB">
            <w:pPr>
              <w:jc w:val="center"/>
              <w:rPr>
                <w:rFonts w:asciiTheme="minorEastAsia" w:eastAsiaTheme="minorEastAsia" w:hAnsiTheme="minorEastAsia"/>
                <w:szCs w:val="20"/>
              </w:rPr>
            </w:pPr>
          </w:p>
        </w:tc>
      </w:tr>
      <w:tr w:rsidR="00FB364C" w:rsidRPr="00FB364C" w14:paraId="0ED1B46D" w14:textId="77777777" w:rsidTr="00663D40">
        <w:trPr>
          <w:trHeight w:val="397"/>
        </w:trPr>
        <w:tc>
          <w:tcPr>
            <w:tcW w:w="1417" w:type="dxa"/>
            <w:vAlign w:val="center"/>
          </w:tcPr>
          <w:p w14:paraId="1BB752E5" w14:textId="53802048"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w:t>
            </w:r>
            <w:r w:rsidR="00052D6C">
              <w:rPr>
                <w:rFonts w:hint="eastAsia"/>
              </w:rPr>
              <w:t>７</w:t>
            </w:r>
          </w:p>
        </w:tc>
        <w:tc>
          <w:tcPr>
            <w:tcW w:w="5415" w:type="dxa"/>
            <w:vAlign w:val="center"/>
          </w:tcPr>
          <w:p w14:paraId="62F3CB85" w14:textId="3A3A6F7E"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損益計算書</w:t>
            </w:r>
          </w:p>
        </w:tc>
        <w:tc>
          <w:tcPr>
            <w:tcW w:w="851" w:type="dxa"/>
            <w:vAlign w:val="center"/>
          </w:tcPr>
          <w:p w14:paraId="3DD38D3A"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77DDB0BA" w14:textId="77777777" w:rsidR="000656AB" w:rsidRPr="00FB364C" w:rsidRDefault="000656AB" w:rsidP="000656AB">
            <w:pPr>
              <w:jc w:val="center"/>
              <w:rPr>
                <w:rFonts w:asciiTheme="minorEastAsia" w:eastAsiaTheme="minorEastAsia" w:hAnsiTheme="minorEastAsia"/>
                <w:szCs w:val="20"/>
              </w:rPr>
            </w:pPr>
          </w:p>
        </w:tc>
      </w:tr>
      <w:tr w:rsidR="00FB364C" w:rsidRPr="00FB364C" w14:paraId="7C370131" w14:textId="77777777" w:rsidTr="00663D40">
        <w:trPr>
          <w:trHeight w:val="397"/>
        </w:trPr>
        <w:tc>
          <w:tcPr>
            <w:tcW w:w="1417" w:type="dxa"/>
            <w:vAlign w:val="center"/>
          </w:tcPr>
          <w:p w14:paraId="1E037FF5" w14:textId="75635F6B"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w:t>
            </w:r>
            <w:r w:rsidR="00052D6C">
              <w:rPr>
                <w:rFonts w:hint="eastAsia"/>
              </w:rPr>
              <w:t>８</w:t>
            </w:r>
          </w:p>
        </w:tc>
        <w:tc>
          <w:tcPr>
            <w:tcW w:w="5415" w:type="dxa"/>
            <w:vAlign w:val="center"/>
          </w:tcPr>
          <w:p w14:paraId="0750A2FD" w14:textId="6ED3FA01"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資金収支計画表</w:t>
            </w:r>
          </w:p>
        </w:tc>
        <w:tc>
          <w:tcPr>
            <w:tcW w:w="851" w:type="dxa"/>
            <w:vAlign w:val="center"/>
          </w:tcPr>
          <w:p w14:paraId="3B89743D"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233D2812" w14:textId="77777777" w:rsidR="000656AB" w:rsidRPr="00FB364C" w:rsidRDefault="000656AB" w:rsidP="000656AB">
            <w:pPr>
              <w:jc w:val="center"/>
              <w:rPr>
                <w:rFonts w:asciiTheme="minorEastAsia" w:eastAsiaTheme="minorEastAsia" w:hAnsiTheme="minorEastAsia"/>
                <w:szCs w:val="20"/>
              </w:rPr>
            </w:pPr>
          </w:p>
        </w:tc>
      </w:tr>
      <w:tr w:rsidR="00FB364C" w:rsidRPr="00FB364C" w14:paraId="6A94C729" w14:textId="77777777" w:rsidTr="00663D40">
        <w:trPr>
          <w:trHeight w:val="397"/>
        </w:trPr>
        <w:tc>
          <w:tcPr>
            <w:tcW w:w="1417" w:type="dxa"/>
            <w:vAlign w:val="center"/>
          </w:tcPr>
          <w:p w14:paraId="6535C004" w14:textId="00506FFB"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w:t>
            </w:r>
            <w:r w:rsidR="00052D6C">
              <w:rPr>
                <w:rFonts w:hint="eastAsia"/>
              </w:rPr>
              <w:t>９</w:t>
            </w:r>
          </w:p>
        </w:tc>
        <w:tc>
          <w:tcPr>
            <w:tcW w:w="5415" w:type="dxa"/>
            <w:vAlign w:val="center"/>
          </w:tcPr>
          <w:p w14:paraId="5A14462C" w14:textId="552AF245"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事業収入積算内訳表</w:t>
            </w:r>
          </w:p>
        </w:tc>
        <w:tc>
          <w:tcPr>
            <w:tcW w:w="851" w:type="dxa"/>
            <w:vAlign w:val="center"/>
          </w:tcPr>
          <w:p w14:paraId="56D4F554"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42D46E35" w14:textId="77777777" w:rsidR="000656AB" w:rsidRPr="00FB364C" w:rsidRDefault="000656AB" w:rsidP="000656AB">
            <w:pPr>
              <w:jc w:val="center"/>
              <w:rPr>
                <w:rFonts w:asciiTheme="minorEastAsia" w:eastAsiaTheme="minorEastAsia" w:hAnsiTheme="minorEastAsia"/>
                <w:szCs w:val="20"/>
              </w:rPr>
            </w:pPr>
          </w:p>
        </w:tc>
      </w:tr>
      <w:tr w:rsidR="00FB364C" w:rsidRPr="00FB364C" w14:paraId="67A1FE49" w14:textId="77777777" w:rsidTr="00663D40">
        <w:trPr>
          <w:trHeight w:val="397"/>
        </w:trPr>
        <w:tc>
          <w:tcPr>
            <w:tcW w:w="1417" w:type="dxa"/>
            <w:vAlign w:val="center"/>
          </w:tcPr>
          <w:p w14:paraId="5A08FE84" w14:textId="28E49713" w:rsidR="000656AB" w:rsidRPr="00FB364C" w:rsidRDefault="001D1F3E" w:rsidP="000656AB">
            <w:pPr>
              <w:spacing w:line="300" w:lineRule="exact"/>
              <w:ind w:leftChars="-11" w:left="-23"/>
              <w:jc w:val="center"/>
            </w:pPr>
            <w:r w:rsidRPr="00FB364C">
              <w:rPr>
                <w:rFonts w:hint="eastAsia"/>
              </w:rPr>
              <w:t>Ｄ</w:t>
            </w:r>
            <w:r w:rsidR="000656AB" w:rsidRPr="00FB364C">
              <w:rPr>
                <w:rFonts w:hint="eastAsia"/>
              </w:rPr>
              <w:t>－1</w:t>
            </w:r>
            <w:r w:rsidR="00052D6C">
              <w:rPr>
                <w:rFonts w:hint="eastAsia"/>
              </w:rPr>
              <w:t>0</w:t>
            </w:r>
          </w:p>
        </w:tc>
        <w:tc>
          <w:tcPr>
            <w:tcW w:w="5415" w:type="dxa"/>
            <w:vAlign w:val="center"/>
          </w:tcPr>
          <w:p w14:paraId="261900D2" w14:textId="77777777"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事業費用積算内訳表</w:t>
            </w:r>
          </w:p>
        </w:tc>
        <w:tc>
          <w:tcPr>
            <w:tcW w:w="851" w:type="dxa"/>
            <w:vAlign w:val="center"/>
          </w:tcPr>
          <w:p w14:paraId="28413D3A"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69D691BD" w14:textId="77777777" w:rsidR="000656AB" w:rsidRPr="00FB364C" w:rsidRDefault="000656AB" w:rsidP="000656AB">
            <w:pPr>
              <w:jc w:val="center"/>
              <w:rPr>
                <w:rFonts w:asciiTheme="minorEastAsia" w:eastAsiaTheme="minorEastAsia" w:hAnsiTheme="minorEastAsia"/>
                <w:szCs w:val="20"/>
              </w:rPr>
            </w:pPr>
          </w:p>
        </w:tc>
      </w:tr>
      <w:tr w:rsidR="005A369F" w:rsidRPr="00FB364C" w14:paraId="3B44B6EB" w14:textId="77777777" w:rsidTr="00B8788E">
        <w:trPr>
          <w:trHeight w:val="397"/>
        </w:trPr>
        <w:tc>
          <w:tcPr>
            <w:tcW w:w="1417" w:type="dxa"/>
            <w:vAlign w:val="center"/>
          </w:tcPr>
          <w:p w14:paraId="21ADA729" w14:textId="648471CB" w:rsidR="005A369F" w:rsidRPr="00FB364C" w:rsidRDefault="005A369F" w:rsidP="005A369F">
            <w:pPr>
              <w:spacing w:line="300" w:lineRule="exact"/>
              <w:ind w:leftChars="-11" w:left="-23"/>
              <w:jc w:val="center"/>
            </w:pPr>
            <w:r w:rsidRPr="00FB364C">
              <w:rPr>
                <w:rFonts w:hint="eastAsia"/>
              </w:rPr>
              <w:t>Ｄ－1</w:t>
            </w:r>
            <w:r w:rsidR="00052D6C">
              <w:rPr>
                <w:rFonts w:hint="eastAsia"/>
              </w:rPr>
              <w:t>0</w:t>
            </w:r>
          </w:p>
          <w:p w14:paraId="3817FDF0" w14:textId="1DF29ECC" w:rsidR="005A369F" w:rsidRPr="00FB364C" w:rsidRDefault="005A369F" w:rsidP="005A369F">
            <w:pPr>
              <w:spacing w:line="300" w:lineRule="exact"/>
              <w:ind w:leftChars="-11" w:left="-23"/>
              <w:jc w:val="center"/>
            </w:pPr>
            <w:r w:rsidRPr="00FB364C">
              <w:rPr>
                <w:rFonts w:hint="eastAsia"/>
              </w:rPr>
              <w:t>添付資料</w:t>
            </w:r>
          </w:p>
        </w:tc>
        <w:tc>
          <w:tcPr>
            <w:tcW w:w="5415" w:type="dxa"/>
            <w:vAlign w:val="center"/>
          </w:tcPr>
          <w:p w14:paraId="0B75AEA4" w14:textId="7FC2B5D9" w:rsidR="005A369F" w:rsidRPr="00FB364C" w:rsidRDefault="005A369F" w:rsidP="005A369F">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※添付資料　事業費用積算内訳表の詳細</w:t>
            </w:r>
          </w:p>
        </w:tc>
        <w:tc>
          <w:tcPr>
            <w:tcW w:w="851" w:type="dxa"/>
            <w:vAlign w:val="center"/>
          </w:tcPr>
          <w:p w14:paraId="3CB983DF" w14:textId="77777777" w:rsidR="005A369F" w:rsidRPr="00FB364C" w:rsidRDefault="005A369F" w:rsidP="005A369F">
            <w:pPr>
              <w:jc w:val="center"/>
              <w:rPr>
                <w:rFonts w:asciiTheme="minorEastAsia" w:eastAsiaTheme="minorEastAsia" w:hAnsiTheme="minorEastAsia"/>
                <w:szCs w:val="20"/>
              </w:rPr>
            </w:pPr>
          </w:p>
        </w:tc>
        <w:tc>
          <w:tcPr>
            <w:tcW w:w="850" w:type="dxa"/>
            <w:vAlign w:val="center"/>
          </w:tcPr>
          <w:p w14:paraId="3404E7FD" w14:textId="77777777" w:rsidR="005A369F" w:rsidRPr="00FB364C" w:rsidRDefault="005A369F" w:rsidP="005A369F">
            <w:pPr>
              <w:jc w:val="center"/>
              <w:rPr>
                <w:rFonts w:asciiTheme="minorEastAsia" w:eastAsiaTheme="minorEastAsia" w:hAnsiTheme="minorEastAsia"/>
                <w:szCs w:val="20"/>
              </w:rPr>
            </w:pPr>
          </w:p>
        </w:tc>
      </w:tr>
    </w:tbl>
    <w:p w14:paraId="49EC3B7A" w14:textId="77777777" w:rsidR="007F06BB" w:rsidRPr="00FB364C" w:rsidRDefault="007F06BB" w:rsidP="007F06BB">
      <w:pPr>
        <w:jc w:val="left"/>
      </w:pPr>
    </w:p>
    <w:p w14:paraId="06B289D2" w14:textId="2C007684"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BD539F" w:rsidRPr="00FB364C">
        <w:rPr>
          <w:rFonts w:asciiTheme="majorEastAsia" w:eastAsiaTheme="majorEastAsia" w:hAnsiTheme="majorEastAsia" w:hint="eastAsia"/>
        </w:rPr>
        <w:t>５</w:t>
      </w:r>
      <w:r w:rsidRPr="00FB364C">
        <w:rPr>
          <w:rFonts w:asciiTheme="majorEastAsia" w:eastAsiaTheme="majorEastAsia" w:hAnsiTheme="majorEastAsia" w:hint="eastAsia"/>
        </w:rPr>
        <w:t>）</w:t>
      </w:r>
      <w:r w:rsidR="00DF25C5" w:rsidRPr="00FB364C">
        <w:rPr>
          <w:rFonts w:asciiTheme="majorEastAsia" w:eastAsiaTheme="majorEastAsia" w:hAnsiTheme="majorEastAsia" w:hint="eastAsia"/>
        </w:rPr>
        <w:t>施設整備計画</w:t>
      </w:r>
      <w:r w:rsidRPr="00FB364C">
        <w:rPr>
          <w:rFonts w:asciiTheme="majorEastAsia" w:eastAsiaTheme="majorEastAsia" w:hAnsiTheme="majorEastAsia" w:hint="eastAsia"/>
        </w:rPr>
        <w:t>に関する提案書類【正本１部・副本</w:t>
      </w:r>
      <w:ins w:id="15" w:author="金納　雅年" w:date="2025-04-14T16:49:00Z">
        <w:r w:rsidR="00C56D52">
          <w:rPr>
            <w:rFonts w:asciiTheme="majorEastAsia" w:eastAsiaTheme="majorEastAsia" w:hAnsiTheme="majorEastAsia" w:hint="eastAsia"/>
          </w:rPr>
          <w:t>９</w:t>
        </w:r>
      </w:ins>
      <w:del w:id="16" w:author="金納　雅年" w:date="2025-04-14T16:49:00Z">
        <w:r w:rsidR="009B42F3" w:rsidRPr="00FB364C" w:rsidDel="00C56D52">
          <w:rPr>
            <w:rFonts w:asciiTheme="majorEastAsia" w:eastAsiaTheme="majorEastAsia" w:hAnsiTheme="majorEastAsia" w:hint="eastAsia"/>
          </w:rPr>
          <w:delText>14</w:delText>
        </w:r>
      </w:del>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2"/>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7891DE01" w14:textId="77777777" w:rsidTr="00CB3B78">
        <w:trPr>
          <w:trHeight w:val="143"/>
        </w:trPr>
        <w:tc>
          <w:tcPr>
            <w:tcW w:w="1417" w:type="dxa"/>
            <w:vMerge w:val="restart"/>
            <w:shd w:val="pct10" w:color="auto" w:fill="auto"/>
            <w:vAlign w:val="center"/>
          </w:tcPr>
          <w:p w14:paraId="0A5DF03E"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50D641C8"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46A66588" w14:textId="77777777" w:rsidR="007F06BB" w:rsidRPr="00FB364C" w:rsidRDefault="007F06BB" w:rsidP="00CB3B78">
            <w:pPr>
              <w:jc w:val="center"/>
            </w:pPr>
            <w:r w:rsidRPr="00FB364C">
              <w:rPr>
                <w:rFonts w:hint="eastAsia"/>
              </w:rPr>
              <w:t>確認欄</w:t>
            </w:r>
          </w:p>
        </w:tc>
      </w:tr>
      <w:tr w:rsidR="00FB364C" w:rsidRPr="00FB364C" w14:paraId="7BDE472D" w14:textId="77777777" w:rsidTr="00CB3B78">
        <w:trPr>
          <w:trHeight w:val="142"/>
        </w:trPr>
        <w:tc>
          <w:tcPr>
            <w:tcW w:w="1417" w:type="dxa"/>
            <w:vMerge/>
            <w:shd w:val="pct10" w:color="auto" w:fill="auto"/>
            <w:vAlign w:val="center"/>
          </w:tcPr>
          <w:p w14:paraId="0EFED722" w14:textId="77777777" w:rsidR="007F06BB" w:rsidRPr="00FB364C" w:rsidRDefault="007F06BB" w:rsidP="00CB3B78">
            <w:pPr>
              <w:jc w:val="center"/>
            </w:pPr>
          </w:p>
        </w:tc>
        <w:tc>
          <w:tcPr>
            <w:tcW w:w="5415" w:type="dxa"/>
            <w:vMerge/>
            <w:shd w:val="pct10" w:color="auto" w:fill="auto"/>
            <w:vAlign w:val="center"/>
          </w:tcPr>
          <w:p w14:paraId="618FF61C" w14:textId="77777777" w:rsidR="007F06BB" w:rsidRPr="00FB364C" w:rsidRDefault="007F06BB" w:rsidP="00CB3B78">
            <w:pPr>
              <w:jc w:val="center"/>
            </w:pPr>
          </w:p>
        </w:tc>
        <w:tc>
          <w:tcPr>
            <w:tcW w:w="851" w:type="dxa"/>
            <w:shd w:val="pct10" w:color="auto" w:fill="auto"/>
            <w:vAlign w:val="center"/>
          </w:tcPr>
          <w:p w14:paraId="6AE18A4D"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6983AF05" w14:textId="77777777" w:rsidR="007F06BB" w:rsidRPr="00FB364C" w:rsidRDefault="007F06BB" w:rsidP="00CB3B78">
            <w:pPr>
              <w:jc w:val="center"/>
            </w:pPr>
            <w:r w:rsidRPr="00FB364C">
              <w:rPr>
                <w:rFonts w:hint="eastAsia"/>
              </w:rPr>
              <w:t>市</w:t>
            </w:r>
          </w:p>
        </w:tc>
      </w:tr>
      <w:tr w:rsidR="00FB364C" w:rsidRPr="00FB364C" w14:paraId="526F316A" w14:textId="77777777" w:rsidTr="00663D40">
        <w:trPr>
          <w:trHeight w:val="397"/>
        </w:trPr>
        <w:tc>
          <w:tcPr>
            <w:tcW w:w="1417" w:type="dxa"/>
            <w:vAlign w:val="center"/>
          </w:tcPr>
          <w:p w14:paraId="195D8CED" w14:textId="42908157"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－１</w:t>
            </w:r>
          </w:p>
        </w:tc>
        <w:tc>
          <w:tcPr>
            <w:tcW w:w="5415" w:type="dxa"/>
            <w:vAlign w:val="center"/>
          </w:tcPr>
          <w:p w14:paraId="34F41213" w14:textId="036AFF9C" w:rsidR="00C32A8D" w:rsidRPr="00FB364C" w:rsidRDefault="00C32A8D" w:rsidP="00663D40">
            <w:pPr>
              <w:spacing w:line="300" w:lineRule="exact"/>
              <w:rPr>
                <w:rFonts w:asciiTheme="minorEastAsia" w:eastAsiaTheme="minorEastAsia" w:hAnsiTheme="minorEastAsia"/>
                <w:szCs w:val="20"/>
                <w:lang w:eastAsia="zh-TW"/>
              </w:rPr>
            </w:pPr>
            <w:r w:rsidRPr="00FB364C">
              <w:rPr>
                <w:rFonts w:hint="eastAsia"/>
              </w:rPr>
              <w:t>表紙</w:t>
            </w:r>
          </w:p>
        </w:tc>
        <w:tc>
          <w:tcPr>
            <w:tcW w:w="851" w:type="dxa"/>
            <w:vAlign w:val="center"/>
          </w:tcPr>
          <w:p w14:paraId="126642AA"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8182C7A" w14:textId="77777777" w:rsidR="00C32A8D" w:rsidRPr="00FB364C" w:rsidRDefault="00C32A8D" w:rsidP="00C32A8D">
            <w:pPr>
              <w:jc w:val="center"/>
              <w:rPr>
                <w:rFonts w:asciiTheme="minorEastAsia" w:eastAsiaTheme="minorEastAsia" w:hAnsiTheme="minorEastAsia"/>
                <w:szCs w:val="20"/>
              </w:rPr>
            </w:pPr>
          </w:p>
        </w:tc>
      </w:tr>
      <w:tr w:rsidR="00FB364C" w:rsidRPr="00FB364C" w14:paraId="5FE827EA" w14:textId="77777777" w:rsidTr="00663D40">
        <w:trPr>
          <w:trHeight w:val="397"/>
        </w:trPr>
        <w:tc>
          <w:tcPr>
            <w:tcW w:w="1417" w:type="dxa"/>
            <w:vAlign w:val="center"/>
          </w:tcPr>
          <w:p w14:paraId="0EC79B55" w14:textId="3CBEB030"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－２</w:t>
            </w:r>
          </w:p>
        </w:tc>
        <w:tc>
          <w:tcPr>
            <w:tcW w:w="5415" w:type="dxa"/>
            <w:vAlign w:val="center"/>
          </w:tcPr>
          <w:p w14:paraId="1A9ECDF8" w14:textId="6ADEBB01" w:rsidR="00C32A8D" w:rsidRPr="00FB364C" w:rsidRDefault="0033126F" w:rsidP="00663D40">
            <w:pPr>
              <w:spacing w:line="300" w:lineRule="exact"/>
              <w:ind w:left="200" w:hangingChars="100" w:hanging="200"/>
              <w:rPr>
                <w:rFonts w:asciiTheme="minorEastAsia" w:eastAsiaTheme="minorEastAsia" w:hAnsiTheme="minorEastAsia"/>
                <w:szCs w:val="20"/>
              </w:rPr>
            </w:pPr>
            <w:r w:rsidRPr="00FB364C">
              <w:rPr>
                <w:rFonts w:hint="eastAsia"/>
              </w:rPr>
              <w:t>施設配置計画、動線計画</w:t>
            </w:r>
            <w:r w:rsidR="00C32A8D" w:rsidRPr="00FB364C">
              <w:rPr>
                <w:rFonts w:hint="eastAsia"/>
              </w:rPr>
              <w:t>に関する提案</w:t>
            </w:r>
          </w:p>
        </w:tc>
        <w:tc>
          <w:tcPr>
            <w:tcW w:w="851" w:type="dxa"/>
            <w:vAlign w:val="center"/>
          </w:tcPr>
          <w:p w14:paraId="59505E83"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B46A300" w14:textId="77777777" w:rsidR="00C32A8D" w:rsidRPr="00FB364C" w:rsidRDefault="00C32A8D" w:rsidP="00C32A8D">
            <w:pPr>
              <w:jc w:val="center"/>
              <w:rPr>
                <w:rFonts w:asciiTheme="minorEastAsia" w:eastAsiaTheme="minorEastAsia" w:hAnsiTheme="minorEastAsia"/>
                <w:szCs w:val="20"/>
              </w:rPr>
            </w:pPr>
          </w:p>
        </w:tc>
      </w:tr>
      <w:tr w:rsidR="00FB364C" w:rsidRPr="00FB364C" w14:paraId="1CD97245" w14:textId="77777777" w:rsidTr="00663D40">
        <w:trPr>
          <w:trHeight w:val="397"/>
        </w:trPr>
        <w:tc>
          <w:tcPr>
            <w:tcW w:w="1417" w:type="dxa"/>
            <w:vAlign w:val="center"/>
          </w:tcPr>
          <w:p w14:paraId="6639203F" w14:textId="7A79E325"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－３</w:t>
            </w:r>
          </w:p>
        </w:tc>
        <w:tc>
          <w:tcPr>
            <w:tcW w:w="5415" w:type="dxa"/>
            <w:vAlign w:val="center"/>
          </w:tcPr>
          <w:p w14:paraId="3896F105" w14:textId="7DB8FFAF" w:rsidR="0033126F" w:rsidRPr="00FB364C" w:rsidRDefault="0033126F" w:rsidP="00C7137F">
            <w:pPr>
              <w:spacing w:line="300" w:lineRule="exact"/>
              <w:rPr>
                <w:rFonts w:asciiTheme="minorEastAsia" w:eastAsiaTheme="minorEastAsia" w:hAnsiTheme="minorEastAsia"/>
                <w:szCs w:val="20"/>
              </w:rPr>
            </w:pPr>
            <w:r w:rsidRPr="00FB364C">
              <w:rPr>
                <w:rFonts w:hint="eastAsia"/>
              </w:rPr>
              <w:t>【公募対象公園施設】</w:t>
            </w:r>
            <w:r w:rsidR="007F6C99" w:rsidRPr="007F6C99">
              <w:rPr>
                <w:rFonts w:hint="eastAsia"/>
              </w:rPr>
              <w:t>公園空間と調和した魅力ある建築意匠や空間デザイン、</w:t>
            </w:r>
            <w:r w:rsidRPr="00FB364C">
              <w:rPr>
                <w:rFonts w:hint="eastAsia"/>
              </w:rPr>
              <w:t>公園利用者が利用しやすい施設計画に関する提案</w:t>
            </w:r>
          </w:p>
        </w:tc>
        <w:tc>
          <w:tcPr>
            <w:tcW w:w="851" w:type="dxa"/>
            <w:vAlign w:val="center"/>
          </w:tcPr>
          <w:p w14:paraId="11A92862"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217EE9BB" w14:textId="77777777" w:rsidR="0033126F" w:rsidRPr="00FB364C" w:rsidRDefault="0033126F" w:rsidP="0033126F">
            <w:pPr>
              <w:jc w:val="center"/>
              <w:rPr>
                <w:rFonts w:asciiTheme="minorEastAsia" w:eastAsiaTheme="minorEastAsia" w:hAnsiTheme="minorEastAsia"/>
                <w:szCs w:val="20"/>
              </w:rPr>
            </w:pPr>
          </w:p>
        </w:tc>
      </w:tr>
      <w:tr w:rsidR="00FB364C" w:rsidRPr="00FB364C" w14:paraId="3E5CC69A" w14:textId="77777777" w:rsidTr="00663D40">
        <w:trPr>
          <w:trHeight w:val="397"/>
        </w:trPr>
        <w:tc>
          <w:tcPr>
            <w:tcW w:w="1417" w:type="dxa"/>
            <w:vAlign w:val="center"/>
          </w:tcPr>
          <w:p w14:paraId="68503205" w14:textId="310C0E1C"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－４</w:t>
            </w:r>
          </w:p>
        </w:tc>
        <w:tc>
          <w:tcPr>
            <w:tcW w:w="5415" w:type="dxa"/>
            <w:vAlign w:val="center"/>
          </w:tcPr>
          <w:p w14:paraId="679BC6E0" w14:textId="3D35D330" w:rsidR="0033126F" w:rsidRPr="00FB364C" w:rsidRDefault="0033126F" w:rsidP="00C7137F">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【特定公園施設】公園の魅力向上に資する施設計画に関する提案</w:t>
            </w:r>
          </w:p>
        </w:tc>
        <w:tc>
          <w:tcPr>
            <w:tcW w:w="851" w:type="dxa"/>
            <w:vAlign w:val="center"/>
          </w:tcPr>
          <w:p w14:paraId="5E297024"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76BFFD13" w14:textId="77777777" w:rsidR="0033126F" w:rsidRPr="00FB364C" w:rsidRDefault="0033126F" w:rsidP="0033126F">
            <w:pPr>
              <w:jc w:val="center"/>
              <w:rPr>
                <w:rFonts w:asciiTheme="minorEastAsia" w:eastAsiaTheme="minorEastAsia" w:hAnsiTheme="minorEastAsia"/>
                <w:szCs w:val="20"/>
              </w:rPr>
            </w:pPr>
          </w:p>
        </w:tc>
      </w:tr>
      <w:tr w:rsidR="0033126F" w:rsidRPr="00FB364C" w14:paraId="7FBCE1B3" w14:textId="77777777" w:rsidTr="00663D40">
        <w:trPr>
          <w:trHeight w:val="397"/>
        </w:trPr>
        <w:tc>
          <w:tcPr>
            <w:tcW w:w="1417" w:type="dxa"/>
            <w:vAlign w:val="center"/>
          </w:tcPr>
          <w:p w14:paraId="083BCFCD" w14:textId="368611D4"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－５</w:t>
            </w:r>
          </w:p>
        </w:tc>
        <w:tc>
          <w:tcPr>
            <w:tcW w:w="5415" w:type="dxa"/>
            <w:vAlign w:val="center"/>
          </w:tcPr>
          <w:p w14:paraId="799F9461" w14:textId="54F3A098" w:rsidR="0033126F" w:rsidRPr="00FB364C" w:rsidRDefault="0033126F" w:rsidP="0033126F">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【その他公園施設】公園の特性を踏まえた施設計画に関する提案</w:t>
            </w:r>
          </w:p>
        </w:tc>
        <w:tc>
          <w:tcPr>
            <w:tcW w:w="851" w:type="dxa"/>
            <w:vAlign w:val="center"/>
          </w:tcPr>
          <w:p w14:paraId="7A0C542E"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46066E28" w14:textId="77777777" w:rsidR="0033126F" w:rsidRPr="00FB364C" w:rsidRDefault="0033126F" w:rsidP="0033126F">
            <w:pPr>
              <w:jc w:val="center"/>
              <w:rPr>
                <w:rFonts w:asciiTheme="minorEastAsia" w:eastAsiaTheme="minorEastAsia" w:hAnsiTheme="minorEastAsia"/>
                <w:szCs w:val="20"/>
              </w:rPr>
            </w:pPr>
          </w:p>
        </w:tc>
      </w:tr>
    </w:tbl>
    <w:p w14:paraId="1E8D5083" w14:textId="63AF3648" w:rsidR="00532704" w:rsidRPr="00FB364C" w:rsidRDefault="00532704" w:rsidP="007F06BB">
      <w:pPr>
        <w:jc w:val="left"/>
      </w:pPr>
    </w:p>
    <w:p w14:paraId="775C7CC5" w14:textId="23D87A83"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FB0983" w:rsidRPr="00FB364C">
        <w:rPr>
          <w:rFonts w:asciiTheme="majorEastAsia" w:eastAsiaTheme="majorEastAsia" w:hAnsiTheme="majorEastAsia" w:hint="eastAsia"/>
        </w:rPr>
        <w:t>６</w:t>
      </w:r>
      <w:r w:rsidRPr="00FB364C">
        <w:rPr>
          <w:rFonts w:asciiTheme="majorEastAsia" w:eastAsiaTheme="majorEastAsia" w:hAnsiTheme="majorEastAsia" w:hint="eastAsia"/>
        </w:rPr>
        <w:t>）</w:t>
      </w:r>
      <w:r w:rsidR="00FB269B" w:rsidRPr="00FB364C">
        <w:rPr>
          <w:rFonts w:asciiTheme="majorEastAsia" w:eastAsiaTheme="majorEastAsia" w:hAnsiTheme="majorEastAsia" w:hint="eastAsia"/>
        </w:rPr>
        <w:t>管理運営計画に関する</w:t>
      </w:r>
      <w:r w:rsidRPr="00FB364C">
        <w:rPr>
          <w:rFonts w:asciiTheme="majorEastAsia" w:eastAsiaTheme="majorEastAsia" w:hAnsiTheme="majorEastAsia" w:hint="eastAsia"/>
        </w:rPr>
        <w:t>提案書類【正本１部・副本</w:t>
      </w:r>
      <w:ins w:id="17" w:author="金納　雅年" w:date="2025-04-14T16:49:00Z">
        <w:r w:rsidR="00C56D52">
          <w:rPr>
            <w:rFonts w:asciiTheme="majorEastAsia" w:eastAsiaTheme="majorEastAsia" w:hAnsiTheme="majorEastAsia" w:hint="eastAsia"/>
          </w:rPr>
          <w:t>９</w:t>
        </w:r>
      </w:ins>
      <w:del w:id="18" w:author="金納　雅年" w:date="2025-04-14T16:49:00Z">
        <w:r w:rsidR="009B42F3" w:rsidRPr="00FB364C" w:rsidDel="00C56D52">
          <w:rPr>
            <w:rFonts w:asciiTheme="majorEastAsia" w:eastAsiaTheme="majorEastAsia" w:hAnsiTheme="majorEastAsia" w:hint="eastAsia"/>
          </w:rPr>
          <w:delText>14</w:delText>
        </w:r>
      </w:del>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2"/>
        <w:tblW w:w="0" w:type="auto"/>
        <w:tblInd w:w="534" w:type="dxa"/>
        <w:tblLook w:val="04A0" w:firstRow="1" w:lastRow="0" w:firstColumn="1" w:lastColumn="0" w:noHBand="0" w:noVBand="1"/>
      </w:tblPr>
      <w:tblGrid>
        <w:gridCol w:w="1387"/>
        <w:gridCol w:w="5426"/>
        <w:gridCol w:w="856"/>
        <w:gridCol w:w="857"/>
      </w:tblGrid>
      <w:tr w:rsidR="00FB364C" w:rsidRPr="00FB364C" w14:paraId="1EF406AC" w14:textId="77777777" w:rsidTr="00CB3B78">
        <w:trPr>
          <w:trHeight w:val="143"/>
        </w:trPr>
        <w:tc>
          <w:tcPr>
            <w:tcW w:w="1387" w:type="dxa"/>
            <w:vMerge w:val="restart"/>
            <w:shd w:val="pct10" w:color="auto" w:fill="auto"/>
            <w:vAlign w:val="center"/>
          </w:tcPr>
          <w:p w14:paraId="322B7A3E" w14:textId="77777777" w:rsidR="007F06BB" w:rsidRPr="00FB364C" w:rsidRDefault="007F06BB" w:rsidP="00CB3B78">
            <w:pPr>
              <w:jc w:val="center"/>
            </w:pPr>
            <w:r w:rsidRPr="00FB364C">
              <w:rPr>
                <w:rFonts w:hint="eastAsia"/>
              </w:rPr>
              <w:t>様式番号</w:t>
            </w:r>
          </w:p>
        </w:tc>
        <w:tc>
          <w:tcPr>
            <w:tcW w:w="5426" w:type="dxa"/>
            <w:vMerge w:val="restart"/>
            <w:shd w:val="pct10" w:color="auto" w:fill="auto"/>
            <w:vAlign w:val="center"/>
          </w:tcPr>
          <w:p w14:paraId="48FD6CEC" w14:textId="77777777" w:rsidR="007F06BB" w:rsidRPr="00FB364C" w:rsidRDefault="007F06BB" w:rsidP="00CB3B78">
            <w:pPr>
              <w:jc w:val="center"/>
            </w:pPr>
            <w:r w:rsidRPr="00FB364C">
              <w:rPr>
                <w:rFonts w:hint="eastAsia"/>
              </w:rPr>
              <w:t>提出書類の名称</w:t>
            </w:r>
          </w:p>
        </w:tc>
        <w:tc>
          <w:tcPr>
            <w:tcW w:w="1713" w:type="dxa"/>
            <w:gridSpan w:val="2"/>
            <w:shd w:val="pct10" w:color="auto" w:fill="auto"/>
            <w:vAlign w:val="center"/>
          </w:tcPr>
          <w:p w14:paraId="3D486FC1" w14:textId="77777777" w:rsidR="007F06BB" w:rsidRPr="00FB364C" w:rsidRDefault="007F06BB" w:rsidP="00CB3B78">
            <w:pPr>
              <w:jc w:val="center"/>
            </w:pPr>
            <w:r w:rsidRPr="00FB364C">
              <w:rPr>
                <w:rFonts w:hint="eastAsia"/>
              </w:rPr>
              <w:t>確認欄</w:t>
            </w:r>
          </w:p>
        </w:tc>
      </w:tr>
      <w:tr w:rsidR="00FB364C" w:rsidRPr="00FB364C" w14:paraId="300A79BA" w14:textId="77777777" w:rsidTr="00CB3B78">
        <w:trPr>
          <w:trHeight w:val="142"/>
        </w:trPr>
        <w:tc>
          <w:tcPr>
            <w:tcW w:w="1387" w:type="dxa"/>
            <w:vMerge/>
            <w:shd w:val="pct10" w:color="auto" w:fill="auto"/>
            <w:vAlign w:val="center"/>
          </w:tcPr>
          <w:p w14:paraId="12B0B9DF" w14:textId="77777777" w:rsidR="007F06BB" w:rsidRPr="00FB364C" w:rsidRDefault="007F06BB" w:rsidP="00CB3B78">
            <w:pPr>
              <w:jc w:val="center"/>
            </w:pPr>
          </w:p>
        </w:tc>
        <w:tc>
          <w:tcPr>
            <w:tcW w:w="5426" w:type="dxa"/>
            <w:vMerge/>
            <w:shd w:val="pct10" w:color="auto" w:fill="auto"/>
            <w:vAlign w:val="center"/>
          </w:tcPr>
          <w:p w14:paraId="20D75B22" w14:textId="77777777" w:rsidR="007F06BB" w:rsidRPr="00FB364C" w:rsidRDefault="007F06BB" w:rsidP="00CB3B78">
            <w:pPr>
              <w:jc w:val="center"/>
            </w:pPr>
          </w:p>
        </w:tc>
        <w:tc>
          <w:tcPr>
            <w:tcW w:w="856" w:type="dxa"/>
            <w:shd w:val="pct10" w:color="auto" w:fill="auto"/>
            <w:vAlign w:val="center"/>
          </w:tcPr>
          <w:p w14:paraId="00CFE6E5" w14:textId="77777777" w:rsidR="007F06BB" w:rsidRPr="00FB364C" w:rsidRDefault="007F06BB" w:rsidP="00CB3B78">
            <w:pPr>
              <w:jc w:val="center"/>
            </w:pPr>
            <w:r w:rsidRPr="00FB364C">
              <w:rPr>
                <w:rFonts w:hint="eastAsia"/>
              </w:rPr>
              <w:t>応募者</w:t>
            </w:r>
          </w:p>
        </w:tc>
        <w:tc>
          <w:tcPr>
            <w:tcW w:w="857" w:type="dxa"/>
            <w:shd w:val="pct10" w:color="auto" w:fill="auto"/>
            <w:vAlign w:val="center"/>
          </w:tcPr>
          <w:p w14:paraId="42D993DE" w14:textId="77777777" w:rsidR="007F06BB" w:rsidRPr="00FB364C" w:rsidRDefault="007F06BB" w:rsidP="00CB3B78">
            <w:pPr>
              <w:jc w:val="center"/>
            </w:pPr>
            <w:r w:rsidRPr="00FB364C">
              <w:rPr>
                <w:rFonts w:hint="eastAsia"/>
              </w:rPr>
              <w:t>市</w:t>
            </w:r>
          </w:p>
        </w:tc>
      </w:tr>
      <w:tr w:rsidR="00FB364C" w:rsidRPr="00FB364C" w14:paraId="188104E0" w14:textId="77777777" w:rsidTr="00663D40">
        <w:trPr>
          <w:trHeight w:val="397"/>
        </w:trPr>
        <w:tc>
          <w:tcPr>
            <w:tcW w:w="1387" w:type="dxa"/>
            <w:vAlign w:val="center"/>
          </w:tcPr>
          <w:p w14:paraId="1CEC9DDA" w14:textId="234531FE"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－１</w:t>
            </w:r>
          </w:p>
        </w:tc>
        <w:tc>
          <w:tcPr>
            <w:tcW w:w="5426" w:type="dxa"/>
            <w:vAlign w:val="center"/>
          </w:tcPr>
          <w:p w14:paraId="3C708066" w14:textId="76071271"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6" w:type="dxa"/>
            <w:vAlign w:val="center"/>
          </w:tcPr>
          <w:p w14:paraId="42FA987B" w14:textId="77777777" w:rsidR="00663D40" w:rsidRPr="00FB364C" w:rsidRDefault="00663D40" w:rsidP="00663D40">
            <w:pPr>
              <w:jc w:val="center"/>
              <w:rPr>
                <w:szCs w:val="20"/>
              </w:rPr>
            </w:pPr>
          </w:p>
        </w:tc>
        <w:tc>
          <w:tcPr>
            <w:tcW w:w="857" w:type="dxa"/>
            <w:vAlign w:val="center"/>
          </w:tcPr>
          <w:p w14:paraId="22B86ED7" w14:textId="77777777" w:rsidR="00663D40" w:rsidRPr="00FB364C" w:rsidRDefault="00663D40" w:rsidP="00663D40">
            <w:pPr>
              <w:jc w:val="center"/>
              <w:rPr>
                <w:szCs w:val="20"/>
              </w:rPr>
            </w:pPr>
          </w:p>
        </w:tc>
      </w:tr>
      <w:tr w:rsidR="00FB364C" w:rsidRPr="00FB364C" w14:paraId="0EC15108" w14:textId="77777777" w:rsidTr="00663D40">
        <w:trPr>
          <w:trHeight w:val="397"/>
        </w:trPr>
        <w:tc>
          <w:tcPr>
            <w:tcW w:w="1387" w:type="dxa"/>
            <w:vAlign w:val="center"/>
          </w:tcPr>
          <w:p w14:paraId="28A4C5E4" w14:textId="309BA92D"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－２</w:t>
            </w:r>
          </w:p>
        </w:tc>
        <w:tc>
          <w:tcPr>
            <w:tcW w:w="5426" w:type="dxa"/>
            <w:vAlign w:val="center"/>
          </w:tcPr>
          <w:p w14:paraId="54487E5D" w14:textId="5AFACB22"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特性を踏まえた管理運営の考え方に関する提案</w:t>
            </w:r>
          </w:p>
        </w:tc>
        <w:tc>
          <w:tcPr>
            <w:tcW w:w="856" w:type="dxa"/>
            <w:vAlign w:val="center"/>
          </w:tcPr>
          <w:p w14:paraId="7C249B03" w14:textId="77777777" w:rsidR="00663D40" w:rsidRPr="00FB364C" w:rsidRDefault="00663D40" w:rsidP="00663D40">
            <w:pPr>
              <w:jc w:val="center"/>
              <w:rPr>
                <w:szCs w:val="20"/>
              </w:rPr>
            </w:pPr>
          </w:p>
        </w:tc>
        <w:tc>
          <w:tcPr>
            <w:tcW w:w="857" w:type="dxa"/>
            <w:vAlign w:val="center"/>
          </w:tcPr>
          <w:p w14:paraId="235BAB24" w14:textId="77777777" w:rsidR="00663D40" w:rsidRPr="00FB364C" w:rsidRDefault="00663D40" w:rsidP="00663D40">
            <w:pPr>
              <w:jc w:val="center"/>
              <w:rPr>
                <w:szCs w:val="20"/>
              </w:rPr>
            </w:pPr>
          </w:p>
        </w:tc>
      </w:tr>
      <w:tr w:rsidR="00FB364C" w:rsidRPr="00FB364C" w14:paraId="635D87A7" w14:textId="77777777" w:rsidTr="00663D40">
        <w:trPr>
          <w:trHeight w:val="397"/>
        </w:trPr>
        <w:tc>
          <w:tcPr>
            <w:tcW w:w="1387" w:type="dxa"/>
            <w:vAlign w:val="center"/>
          </w:tcPr>
          <w:p w14:paraId="294E684A" w14:textId="5EB5FD43"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－３</w:t>
            </w:r>
          </w:p>
        </w:tc>
        <w:tc>
          <w:tcPr>
            <w:tcW w:w="5426" w:type="dxa"/>
            <w:vAlign w:val="center"/>
          </w:tcPr>
          <w:p w14:paraId="4003A431" w14:textId="2E2CEBF9" w:rsidR="00663D40" w:rsidRPr="00FB364C" w:rsidRDefault="00663D40" w:rsidP="00663D40">
            <w:pPr>
              <w:spacing w:line="300" w:lineRule="exact"/>
              <w:ind w:leftChars="-11" w:left="-23"/>
              <w:rPr>
                <w:rFonts w:asciiTheme="minorEastAsia" w:eastAsiaTheme="minorEastAsia" w:hAnsiTheme="minorEastAsia"/>
                <w:szCs w:val="20"/>
              </w:rPr>
            </w:pPr>
            <w:r w:rsidRPr="00FB364C">
              <w:rPr>
                <w:rFonts w:asciiTheme="minorEastAsia" w:eastAsiaTheme="minorEastAsia" w:hAnsiTheme="minorEastAsia" w:hint="eastAsia"/>
                <w:szCs w:val="20"/>
              </w:rPr>
              <w:t>公園利用者が快適に利用できる維持管理計画に関する提案</w:t>
            </w:r>
          </w:p>
        </w:tc>
        <w:tc>
          <w:tcPr>
            <w:tcW w:w="856" w:type="dxa"/>
            <w:vAlign w:val="center"/>
          </w:tcPr>
          <w:p w14:paraId="66BEC650" w14:textId="77777777" w:rsidR="00663D40" w:rsidRPr="00FB364C" w:rsidRDefault="00663D40" w:rsidP="00663D40">
            <w:pPr>
              <w:jc w:val="center"/>
              <w:rPr>
                <w:szCs w:val="20"/>
              </w:rPr>
            </w:pPr>
          </w:p>
        </w:tc>
        <w:tc>
          <w:tcPr>
            <w:tcW w:w="857" w:type="dxa"/>
            <w:vAlign w:val="center"/>
          </w:tcPr>
          <w:p w14:paraId="3FCAD516" w14:textId="77777777" w:rsidR="00663D40" w:rsidRPr="00FB364C" w:rsidRDefault="00663D40" w:rsidP="00663D40">
            <w:pPr>
              <w:jc w:val="center"/>
              <w:rPr>
                <w:szCs w:val="20"/>
              </w:rPr>
            </w:pPr>
          </w:p>
        </w:tc>
      </w:tr>
      <w:tr w:rsidR="00FB364C" w:rsidRPr="00FB364C" w14:paraId="6021142A" w14:textId="77777777" w:rsidTr="00663D40">
        <w:trPr>
          <w:trHeight w:val="397"/>
        </w:trPr>
        <w:tc>
          <w:tcPr>
            <w:tcW w:w="1387" w:type="dxa"/>
            <w:vAlign w:val="center"/>
          </w:tcPr>
          <w:p w14:paraId="162A09A2" w14:textId="06C1CBFC"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－４</w:t>
            </w:r>
          </w:p>
        </w:tc>
        <w:tc>
          <w:tcPr>
            <w:tcW w:w="5426" w:type="dxa"/>
            <w:vAlign w:val="center"/>
          </w:tcPr>
          <w:p w14:paraId="65C037E8" w14:textId="2B3A7DD9"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利用者サービスの向上に資する管理運営計画に関する提案</w:t>
            </w:r>
          </w:p>
        </w:tc>
        <w:tc>
          <w:tcPr>
            <w:tcW w:w="856" w:type="dxa"/>
            <w:vAlign w:val="center"/>
          </w:tcPr>
          <w:p w14:paraId="1A2DB7FE" w14:textId="77777777" w:rsidR="00663D40" w:rsidRPr="00FB364C" w:rsidRDefault="00663D40" w:rsidP="00663D40">
            <w:pPr>
              <w:jc w:val="center"/>
              <w:rPr>
                <w:szCs w:val="20"/>
              </w:rPr>
            </w:pPr>
          </w:p>
        </w:tc>
        <w:tc>
          <w:tcPr>
            <w:tcW w:w="857" w:type="dxa"/>
            <w:vAlign w:val="center"/>
          </w:tcPr>
          <w:p w14:paraId="66F856A6" w14:textId="77777777" w:rsidR="00663D40" w:rsidRPr="00FB364C" w:rsidRDefault="00663D40" w:rsidP="00663D40">
            <w:pPr>
              <w:jc w:val="center"/>
              <w:rPr>
                <w:szCs w:val="20"/>
              </w:rPr>
            </w:pPr>
          </w:p>
        </w:tc>
      </w:tr>
      <w:tr w:rsidR="00FB364C" w:rsidRPr="00FB364C" w14:paraId="53EF0428" w14:textId="77777777" w:rsidTr="00663D40">
        <w:trPr>
          <w:trHeight w:val="397"/>
        </w:trPr>
        <w:tc>
          <w:tcPr>
            <w:tcW w:w="1387" w:type="dxa"/>
            <w:vAlign w:val="center"/>
          </w:tcPr>
          <w:p w14:paraId="700F84BE" w14:textId="53BB3173"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－５</w:t>
            </w:r>
          </w:p>
        </w:tc>
        <w:tc>
          <w:tcPr>
            <w:tcW w:w="5426" w:type="dxa"/>
            <w:vAlign w:val="center"/>
          </w:tcPr>
          <w:p w14:paraId="1E646609" w14:textId="30D9536D" w:rsidR="00663D40" w:rsidRPr="00FB364C" w:rsidRDefault="0033126F"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公園の魅力発信</w:t>
            </w:r>
            <w:r w:rsidR="00663D40" w:rsidRPr="00FB364C">
              <w:rPr>
                <w:rFonts w:asciiTheme="minorEastAsia" w:eastAsiaTheme="minorEastAsia" w:hAnsiTheme="minorEastAsia" w:hint="eastAsia"/>
                <w:szCs w:val="20"/>
              </w:rPr>
              <w:t>に関する提案</w:t>
            </w:r>
          </w:p>
        </w:tc>
        <w:tc>
          <w:tcPr>
            <w:tcW w:w="856" w:type="dxa"/>
            <w:vAlign w:val="center"/>
          </w:tcPr>
          <w:p w14:paraId="0CAB283C" w14:textId="77777777" w:rsidR="00663D40" w:rsidRPr="00FB364C" w:rsidRDefault="00663D40" w:rsidP="00663D40">
            <w:pPr>
              <w:jc w:val="center"/>
              <w:rPr>
                <w:szCs w:val="20"/>
              </w:rPr>
            </w:pPr>
          </w:p>
        </w:tc>
        <w:tc>
          <w:tcPr>
            <w:tcW w:w="857" w:type="dxa"/>
            <w:vAlign w:val="center"/>
          </w:tcPr>
          <w:p w14:paraId="1D334BC8" w14:textId="77777777" w:rsidR="00663D40" w:rsidRPr="00FB364C" w:rsidRDefault="00663D40" w:rsidP="00663D40">
            <w:pPr>
              <w:jc w:val="center"/>
              <w:rPr>
                <w:szCs w:val="20"/>
              </w:rPr>
            </w:pPr>
          </w:p>
        </w:tc>
      </w:tr>
      <w:tr w:rsidR="00FB364C" w:rsidRPr="00FB364C" w14:paraId="6EBFE63B" w14:textId="77777777" w:rsidTr="00663D40">
        <w:trPr>
          <w:trHeight w:val="397"/>
        </w:trPr>
        <w:tc>
          <w:tcPr>
            <w:tcW w:w="1387" w:type="dxa"/>
            <w:vAlign w:val="center"/>
          </w:tcPr>
          <w:p w14:paraId="137F5DD5" w14:textId="4F64FDBD"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－６</w:t>
            </w:r>
          </w:p>
        </w:tc>
        <w:tc>
          <w:tcPr>
            <w:tcW w:w="5426" w:type="dxa"/>
            <w:vAlign w:val="center"/>
          </w:tcPr>
          <w:p w14:paraId="183F6C0E" w14:textId="1C623F23" w:rsidR="00663D40" w:rsidRPr="00FB364C" w:rsidRDefault="0033126F"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【公募対象公園施設】公園利用者が利用しやすい運営計画に関する提案</w:t>
            </w:r>
          </w:p>
        </w:tc>
        <w:tc>
          <w:tcPr>
            <w:tcW w:w="856" w:type="dxa"/>
            <w:vAlign w:val="center"/>
          </w:tcPr>
          <w:p w14:paraId="542106FD" w14:textId="77777777" w:rsidR="00663D40" w:rsidRPr="00FB364C" w:rsidRDefault="00663D40" w:rsidP="00663D40">
            <w:pPr>
              <w:jc w:val="center"/>
              <w:rPr>
                <w:szCs w:val="20"/>
              </w:rPr>
            </w:pPr>
          </w:p>
        </w:tc>
        <w:tc>
          <w:tcPr>
            <w:tcW w:w="857" w:type="dxa"/>
            <w:vAlign w:val="center"/>
          </w:tcPr>
          <w:p w14:paraId="1215F0B4" w14:textId="77777777" w:rsidR="00663D40" w:rsidRPr="00FB364C" w:rsidRDefault="00663D40" w:rsidP="00663D40">
            <w:pPr>
              <w:jc w:val="center"/>
              <w:rPr>
                <w:szCs w:val="20"/>
              </w:rPr>
            </w:pPr>
          </w:p>
        </w:tc>
      </w:tr>
    </w:tbl>
    <w:p w14:paraId="1FE6C4B1" w14:textId="6394EFFC" w:rsidR="00790DFE" w:rsidRPr="00FB364C" w:rsidRDefault="00790DFE" w:rsidP="00FB0983">
      <w:r w:rsidRPr="00FB364C">
        <w:br w:type="page"/>
      </w:r>
    </w:p>
    <w:p w14:paraId="63C77494" w14:textId="77777777" w:rsidR="00FB0983" w:rsidRPr="00FB364C" w:rsidRDefault="00FB0983" w:rsidP="00FB0983"/>
    <w:p w14:paraId="731484C7" w14:textId="38C47134" w:rsidR="00FB0983" w:rsidRPr="00FB364C" w:rsidRDefault="00FB0983" w:rsidP="00FB0983">
      <w:pPr>
        <w:rPr>
          <w:rFonts w:asciiTheme="majorEastAsia" w:eastAsiaTheme="majorEastAsia" w:hAnsiTheme="majorEastAsia"/>
        </w:rPr>
      </w:pPr>
      <w:r w:rsidRPr="00FB364C">
        <w:rPr>
          <w:rFonts w:asciiTheme="majorEastAsia" w:eastAsiaTheme="majorEastAsia" w:hAnsiTheme="majorEastAsia" w:hint="eastAsia"/>
        </w:rPr>
        <w:t>（７）施設整備計画提案書類（図面集）【正本１部・副本</w:t>
      </w:r>
      <w:ins w:id="19" w:author="金納　雅年" w:date="2025-04-14T16:49:00Z">
        <w:r w:rsidR="00C56D52">
          <w:rPr>
            <w:rFonts w:asciiTheme="majorEastAsia" w:eastAsiaTheme="majorEastAsia" w:hAnsiTheme="majorEastAsia" w:hint="eastAsia"/>
          </w:rPr>
          <w:t>９</w:t>
        </w:r>
      </w:ins>
      <w:del w:id="20" w:author="金納　雅年" w:date="2025-04-14T16:49:00Z">
        <w:r w:rsidR="009B42F3" w:rsidRPr="00FB364C" w:rsidDel="00C56D52">
          <w:rPr>
            <w:rFonts w:asciiTheme="majorEastAsia" w:eastAsiaTheme="majorEastAsia" w:hAnsiTheme="majorEastAsia" w:hint="eastAsia"/>
          </w:rPr>
          <w:delText>14</w:delText>
        </w:r>
      </w:del>
      <w:r w:rsidR="009B42F3" w:rsidRPr="00FB364C">
        <w:rPr>
          <w:rFonts w:asciiTheme="majorEastAsia" w:eastAsiaTheme="majorEastAsia" w:hAnsiTheme="majorEastAsia" w:hint="eastAsia"/>
        </w:rPr>
        <w:t>部</w:t>
      </w:r>
      <w:r w:rsidRPr="00FB364C">
        <w:rPr>
          <w:rFonts w:asciiTheme="majorEastAsia" w:eastAsiaTheme="majorEastAsia" w:hAnsiTheme="majorEastAsia" w:hint="eastAsia"/>
        </w:rPr>
        <w:t>】</w:t>
      </w:r>
    </w:p>
    <w:tbl>
      <w:tblPr>
        <w:tblStyle w:val="af2"/>
        <w:tblW w:w="0" w:type="auto"/>
        <w:tblInd w:w="534" w:type="dxa"/>
        <w:tblLook w:val="04A0" w:firstRow="1" w:lastRow="0" w:firstColumn="1" w:lastColumn="0" w:noHBand="0" w:noVBand="1"/>
      </w:tblPr>
      <w:tblGrid>
        <w:gridCol w:w="1388"/>
        <w:gridCol w:w="5442"/>
        <w:gridCol w:w="848"/>
        <w:gridCol w:w="848"/>
      </w:tblGrid>
      <w:tr w:rsidR="00FB364C" w:rsidRPr="00FB364C" w14:paraId="71B88F34" w14:textId="77777777" w:rsidTr="00CB3B78">
        <w:trPr>
          <w:trHeight w:val="143"/>
        </w:trPr>
        <w:tc>
          <w:tcPr>
            <w:tcW w:w="1388" w:type="dxa"/>
            <w:vMerge w:val="restart"/>
            <w:shd w:val="pct10" w:color="auto" w:fill="auto"/>
            <w:vAlign w:val="center"/>
          </w:tcPr>
          <w:p w14:paraId="7536B542" w14:textId="77777777" w:rsidR="00FB0983" w:rsidRPr="00FB364C" w:rsidRDefault="00FB0983" w:rsidP="00CB3B78">
            <w:pPr>
              <w:jc w:val="center"/>
            </w:pPr>
            <w:r w:rsidRPr="00FB364C">
              <w:rPr>
                <w:rFonts w:hint="eastAsia"/>
              </w:rPr>
              <w:t>様式番号</w:t>
            </w:r>
          </w:p>
        </w:tc>
        <w:tc>
          <w:tcPr>
            <w:tcW w:w="5442" w:type="dxa"/>
            <w:vMerge w:val="restart"/>
            <w:shd w:val="pct10" w:color="auto" w:fill="auto"/>
            <w:vAlign w:val="center"/>
          </w:tcPr>
          <w:p w14:paraId="4ED4A5A1" w14:textId="77777777" w:rsidR="00FB0983" w:rsidRPr="00FB364C" w:rsidRDefault="00FB0983" w:rsidP="00CB3B78">
            <w:pPr>
              <w:jc w:val="center"/>
            </w:pPr>
            <w:r w:rsidRPr="00FB364C">
              <w:rPr>
                <w:rFonts w:hint="eastAsia"/>
              </w:rPr>
              <w:t>提出書類の名称</w:t>
            </w:r>
          </w:p>
        </w:tc>
        <w:tc>
          <w:tcPr>
            <w:tcW w:w="1696" w:type="dxa"/>
            <w:gridSpan w:val="2"/>
            <w:shd w:val="pct10" w:color="auto" w:fill="auto"/>
            <w:vAlign w:val="center"/>
          </w:tcPr>
          <w:p w14:paraId="4EE2E6AE" w14:textId="77777777" w:rsidR="00FB0983" w:rsidRPr="00FB364C" w:rsidRDefault="00FB0983" w:rsidP="00CB3B78">
            <w:pPr>
              <w:jc w:val="center"/>
            </w:pPr>
            <w:r w:rsidRPr="00FB364C">
              <w:rPr>
                <w:rFonts w:hint="eastAsia"/>
              </w:rPr>
              <w:t>確認欄</w:t>
            </w:r>
          </w:p>
        </w:tc>
      </w:tr>
      <w:tr w:rsidR="00FB364C" w:rsidRPr="00FB364C" w14:paraId="261A0A14" w14:textId="77777777" w:rsidTr="00CB3B78">
        <w:trPr>
          <w:trHeight w:val="142"/>
        </w:trPr>
        <w:tc>
          <w:tcPr>
            <w:tcW w:w="1388" w:type="dxa"/>
            <w:vMerge/>
            <w:shd w:val="pct10" w:color="auto" w:fill="auto"/>
            <w:vAlign w:val="center"/>
          </w:tcPr>
          <w:p w14:paraId="505AB09B" w14:textId="77777777" w:rsidR="00FB0983" w:rsidRPr="00FB364C" w:rsidRDefault="00FB0983" w:rsidP="00CB3B78">
            <w:pPr>
              <w:jc w:val="center"/>
            </w:pPr>
          </w:p>
        </w:tc>
        <w:tc>
          <w:tcPr>
            <w:tcW w:w="5442" w:type="dxa"/>
            <w:vMerge/>
            <w:shd w:val="pct10" w:color="auto" w:fill="auto"/>
            <w:vAlign w:val="center"/>
          </w:tcPr>
          <w:p w14:paraId="423607BF" w14:textId="77777777" w:rsidR="00FB0983" w:rsidRPr="00FB364C" w:rsidRDefault="00FB0983" w:rsidP="00CB3B78">
            <w:pPr>
              <w:jc w:val="center"/>
            </w:pPr>
          </w:p>
        </w:tc>
        <w:tc>
          <w:tcPr>
            <w:tcW w:w="848" w:type="dxa"/>
            <w:shd w:val="pct10" w:color="auto" w:fill="auto"/>
            <w:vAlign w:val="center"/>
          </w:tcPr>
          <w:p w14:paraId="2DD3F145" w14:textId="77777777" w:rsidR="00FB0983" w:rsidRPr="00FB364C" w:rsidRDefault="00FB0983" w:rsidP="00CB3B78">
            <w:pPr>
              <w:jc w:val="center"/>
            </w:pPr>
            <w:r w:rsidRPr="00FB364C">
              <w:rPr>
                <w:rFonts w:hint="eastAsia"/>
              </w:rPr>
              <w:t>応募者</w:t>
            </w:r>
          </w:p>
        </w:tc>
        <w:tc>
          <w:tcPr>
            <w:tcW w:w="848" w:type="dxa"/>
            <w:shd w:val="pct10" w:color="auto" w:fill="auto"/>
            <w:vAlign w:val="center"/>
          </w:tcPr>
          <w:p w14:paraId="36DBB776" w14:textId="77777777" w:rsidR="00FB0983" w:rsidRPr="00FB364C" w:rsidRDefault="00FB0983" w:rsidP="00CB3B78">
            <w:pPr>
              <w:jc w:val="center"/>
            </w:pPr>
            <w:r w:rsidRPr="00FB364C">
              <w:rPr>
                <w:rFonts w:hint="eastAsia"/>
              </w:rPr>
              <w:t>市</w:t>
            </w:r>
          </w:p>
        </w:tc>
      </w:tr>
      <w:tr w:rsidR="00FB364C" w:rsidRPr="00FB364C" w14:paraId="4224869E" w14:textId="77777777" w:rsidTr="00CB3B78">
        <w:trPr>
          <w:trHeight w:val="397"/>
        </w:trPr>
        <w:tc>
          <w:tcPr>
            <w:tcW w:w="1388" w:type="dxa"/>
            <w:vAlign w:val="center"/>
          </w:tcPr>
          <w:p w14:paraId="50015D6F"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Ｇ－１</w:t>
            </w:r>
          </w:p>
        </w:tc>
        <w:tc>
          <w:tcPr>
            <w:tcW w:w="5442" w:type="dxa"/>
            <w:vAlign w:val="center"/>
          </w:tcPr>
          <w:p w14:paraId="5F6A3FB1" w14:textId="7777777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48" w:type="dxa"/>
            <w:vAlign w:val="center"/>
          </w:tcPr>
          <w:p w14:paraId="0A1A5760" w14:textId="77777777" w:rsidR="00FB0983" w:rsidRPr="00FB364C" w:rsidRDefault="00FB0983" w:rsidP="00CB3B78">
            <w:pPr>
              <w:jc w:val="center"/>
              <w:rPr>
                <w:szCs w:val="20"/>
              </w:rPr>
            </w:pPr>
          </w:p>
        </w:tc>
        <w:tc>
          <w:tcPr>
            <w:tcW w:w="848" w:type="dxa"/>
            <w:vAlign w:val="center"/>
          </w:tcPr>
          <w:p w14:paraId="2F96AAD5" w14:textId="77777777" w:rsidR="00FB0983" w:rsidRPr="00FB364C" w:rsidRDefault="00FB0983" w:rsidP="00CB3B78">
            <w:pPr>
              <w:jc w:val="center"/>
              <w:rPr>
                <w:szCs w:val="20"/>
              </w:rPr>
            </w:pPr>
          </w:p>
        </w:tc>
      </w:tr>
      <w:tr w:rsidR="00FB364C" w:rsidRPr="00FB364C" w14:paraId="49582C99" w14:textId="77777777" w:rsidTr="00CB3B78">
        <w:trPr>
          <w:trHeight w:val="397"/>
        </w:trPr>
        <w:tc>
          <w:tcPr>
            <w:tcW w:w="1388" w:type="dxa"/>
            <w:vAlign w:val="center"/>
          </w:tcPr>
          <w:p w14:paraId="0E4D420E"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Ｇ－２</w:t>
            </w:r>
          </w:p>
        </w:tc>
        <w:tc>
          <w:tcPr>
            <w:tcW w:w="5442" w:type="dxa"/>
            <w:vAlign w:val="center"/>
          </w:tcPr>
          <w:p w14:paraId="44EBC0B8" w14:textId="7777777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施設整備計画概要</w:t>
            </w:r>
          </w:p>
        </w:tc>
        <w:tc>
          <w:tcPr>
            <w:tcW w:w="848" w:type="dxa"/>
            <w:vAlign w:val="center"/>
          </w:tcPr>
          <w:p w14:paraId="234D1E13" w14:textId="77777777" w:rsidR="00FB0983" w:rsidRPr="00FB364C" w:rsidRDefault="00FB0983" w:rsidP="00CB3B78">
            <w:pPr>
              <w:jc w:val="center"/>
              <w:rPr>
                <w:szCs w:val="20"/>
              </w:rPr>
            </w:pPr>
          </w:p>
        </w:tc>
        <w:tc>
          <w:tcPr>
            <w:tcW w:w="848" w:type="dxa"/>
            <w:vAlign w:val="center"/>
          </w:tcPr>
          <w:p w14:paraId="60878077" w14:textId="77777777" w:rsidR="00FB0983" w:rsidRPr="00FB364C" w:rsidRDefault="00FB0983" w:rsidP="00CB3B78">
            <w:pPr>
              <w:jc w:val="center"/>
              <w:rPr>
                <w:szCs w:val="20"/>
              </w:rPr>
            </w:pPr>
          </w:p>
        </w:tc>
      </w:tr>
      <w:tr w:rsidR="00FB364C" w:rsidRPr="00FB364C" w14:paraId="419E20C2" w14:textId="77777777" w:rsidTr="00CB3B78">
        <w:trPr>
          <w:trHeight w:val="397"/>
        </w:trPr>
        <w:tc>
          <w:tcPr>
            <w:tcW w:w="1388" w:type="dxa"/>
            <w:vAlign w:val="center"/>
          </w:tcPr>
          <w:p w14:paraId="56B3BB7A"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Ｇ－３</w:t>
            </w:r>
          </w:p>
        </w:tc>
        <w:tc>
          <w:tcPr>
            <w:tcW w:w="5442" w:type="dxa"/>
            <w:vAlign w:val="center"/>
          </w:tcPr>
          <w:p w14:paraId="482C259D" w14:textId="7777777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全体配置図</w:t>
            </w:r>
          </w:p>
        </w:tc>
        <w:tc>
          <w:tcPr>
            <w:tcW w:w="848" w:type="dxa"/>
            <w:vAlign w:val="center"/>
          </w:tcPr>
          <w:p w14:paraId="60ABE042" w14:textId="77777777" w:rsidR="00FB0983" w:rsidRPr="00FB364C" w:rsidRDefault="00FB0983" w:rsidP="00CB3B78">
            <w:pPr>
              <w:jc w:val="center"/>
              <w:rPr>
                <w:szCs w:val="20"/>
              </w:rPr>
            </w:pPr>
          </w:p>
        </w:tc>
        <w:tc>
          <w:tcPr>
            <w:tcW w:w="848" w:type="dxa"/>
            <w:vAlign w:val="center"/>
          </w:tcPr>
          <w:p w14:paraId="3CC73737" w14:textId="77777777" w:rsidR="00FB0983" w:rsidRPr="00FB364C" w:rsidRDefault="00FB0983" w:rsidP="00CB3B78">
            <w:pPr>
              <w:jc w:val="center"/>
              <w:rPr>
                <w:szCs w:val="20"/>
              </w:rPr>
            </w:pPr>
          </w:p>
        </w:tc>
      </w:tr>
      <w:tr w:rsidR="00FB364C" w:rsidRPr="00FB364C" w14:paraId="698E3604" w14:textId="77777777" w:rsidTr="00CB3B78">
        <w:trPr>
          <w:trHeight w:val="397"/>
        </w:trPr>
        <w:tc>
          <w:tcPr>
            <w:tcW w:w="1388" w:type="dxa"/>
            <w:vAlign w:val="center"/>
          </w:tcPr>
          <w:p w14:paraId="6A5B7BE7"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Ｇ－４</w:t>
            </w:r>
          </w:p>
        </w:tc>
        <w:tc>
          <w:tcPr>
            <w:tcW w:w="5442" w:type="dxa"/>
            <w:vAlign w:val="center"/>
          </w:tcPr>
          <w:p w14:paraId="52AD4D6B" w14:textId="3DCF48B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全体動線計画</w:t>
            </w:r>
          </w:p>
        </w:tc>
        <w:tc>
          <w:tcPr>
            <w:tcW w:w="848" w:type="dxa"/>
            <w:vAlign w:val="center"/>
          </w:tcPr>
          <w:p w14:paraId="5D7FEF6A" w14:textId="77777777" w:rsidR="00FB0983" w:rsidRPr="00FB364C" w:rsidRDefault="00FB0983" w:rsidP="00CB3B78">
            <w:pPr>
              <w:jc w:val="center"/>
              <w:rPr>
                <w:szCs w:val="20"/>
                <w:lang w:eastAsia="zh-TW"/>
              </w:rPr>
            </w:pPr>
          </w:p>
        </w:tc>
        <w:tc>
          <w:tcPr>
            <w:tcW w:w="848" w:type="dxa"/>
            <w:vAlign w:val="center"/>
          </w:tcPr>
          <w:p w14:paraId="1010A4C8" w14:textId="77777777" w:rsidR="00FB0983" w:rsidRPr="00FB364C" w:rsidRDefault="00FB0983" w:rsidP="00CB3B78">
            <w:pPr>
              <w:jc w:val="center"/>
              <w:rPr>
                <w:szCs w:val="20"/>
                <w:lang w:eastAsia="zh-TW"/>
              </w:rPr>
            </w:pPr>
          </w:p>
        </w:tc>
      </w:tr>
      <w:tr w:rsidR="00FB364C" w:rsidRPr="00FB364C" w14:paraId="76124CB3" w14:textId="77777777" w:rsidTr="00CB3B78">
        <w:trPr>
          <w:trHeight w:val="397"/>
        </w:trPr>
        <w:tc>
          <w:tcPr>
            <w:tcW w:w="1388" w:type="dxa"/>
            <w:vAlign w:val="center"/>
          </w:tcPr>
          <w:p w14:paraId="4C1A19BC" w14:textId="7C3922E7"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Ｇ－５</w:t>
            </w:r>
          </w:p>
        </w:tc>
        <w:tc>
          <w:tcPr>
            <w:tcW w:w="5442" w:type="dxa"/>
            <w:vAlign w:val="center"/>
          </w:tcPr>
          <w:p w14:paraId="205A1BAA" w14:textId="408381BC" w:rsidR="00086503" w:rsidRPr="00FB364C" w:rsidRDefault="00086503" w:rsidP="00086503">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rPr>
              <w:t>植栽計画図</w:t>
            </w:r>
          </w:p>
        </w:tc>
        <w:tc>
          <w:tcPr>
            <w:tcW w:w="848" w:type="dxa"/>
            <w:vAlign w:val="center"/>
          </w:tcPr>
          <w:p w14:paraId="3BE3FE7B" w14:textId="77777777" w:rsidR="00086503" w:rsidRPr="00FB364C" w:rsidRDefault="00086503" w:rsidP="00086503">
            <w:pPr>
              <w:jc w:val="center"/>
              <w:rPr>
                <w:szCs w:val="20"/>
                <w:lang w:eastAsia="zh-TW"/>
              </w:rPr>
            </w:pPr>
          </w:p>
        </w:tc>
        <w:tc>
          <w:tcPr>
            <w:tcW w:w="848" w:type="dxa"/>
            <w:vAlign w:val="center"/>
          </w:tcPr>
          <w:p w14:paraId="34A69797" w14:textId="77777777" w:rsidR="00086503" w:rsidRPr="00FB364C" w:rsidRDefault="00086503" w:rsidP="00086503">
            <w:pPr>
              <w:jc w:val="center"/>
              <w:rPr>
                <w:szCs w:val="20"/>
                <w:lang w:eastAsia="zh-TW"/>
              </w:rPr>
            </w:pPr>
          </w:p>
        </w:tc>
      </w:tr>
      <w:tr w:rsidR="00FB364C" w:rsidRPr="00FB364C" w14:paraId="1855041D" w14:textId="77777777" w:rsidTr="00CB3B78">
        <w:trPr>
          <w:trHeight w:val="397"/>
        </w:trPr>
        <w:tc>
          <w:tcPr>
            <w:tcW w:w="1388" w:type="dxa"/>
            <w:vAlign w:val="center"/>
          </w:tcPr>
          <w:p w14:paraId="0FBB1B7C" w14:textId="23349EA9"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Ｇ－６</w:t>
            </w:r>
          </w:p>
        </w:tc>
        <w:tc>
          <w:tcPr>
            <w:tcW w:w="5442" w:type="dxa"/>
            <w:vAlign w:val="center"/>
          </w:tcPr>
          <w:p w14:paraId="181A2A55" w14:textId="77777777" w:rsidR="00086503" w:rsidRPr="00FB364C" w:rsidRDefault="00086503" w:rsidP="00086503">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lang w:eastAsia="zh-TW"/>
              </w:rPr>
              <w:t>公募対象公園施設計画図</w:t>
            </w:r>
          </w:p>
        </w:tc>
        <w:tc>
          <w:tcPr>
            <w:tcW w:w="848" w:type="dxa"/>
            <w:vAlign w:val="center"/>
          </w:tcPr>
          <w:p w14:paraId="3ED6C0E4" w14:textId="77777777" w:rsidR="00086503" w:rsidRPr="00FB364C" w:rsidRDefault="00086503" w:rsidP="00086503">
            <w:pPr>
              <w:jc w:val="center"/>
              <w:rPr>
                <w:szCs w:val="20"/>
                <w:lang w:eastAsia="zh-TW"/>
              </w:rPr>
            </w:pPr>
          </w:p>
        </w:tc>
        <w:tc>
          <w:tcPr>
            <w:tcW w:w="848" w:type="dxa"/>
            <w:vAlign w:val="center"/>
          </w:tcPr>
          <w:p w14:paraId="4FB2C5A4" w14:textId="77777777" w:rsidR="00086503" w:rsidRPr="00FB364C" w:rsidRDefault="00086503" w:rsidP="00086503">
            <w:pPr>
              <w:jc w:val="center"/>
              <w:rPr>
                <w:szCs w:val="20"/>
                <w:lang w:eastAsia="zh-TW"/>
              </w:rPr>
            </w:pPr>
          </w:p>
        </w:tc>
      </w:tr>
      <w:tr w:rsidR="00FB364C" w:rsidRPr="00FB364C" w14:paraId="34C5A231" w14:textId="77777777" w:rsidTr="00CB3B78">
        <w:trPr>
          <w:trHeight w:val="397"/>
        </w:trPr>
        <w:tc>
          <w:tcPr>
            <w:tcW w:w="1388" w:type="dxa"/>
            <w:vAlign w:val="center"/>
          </w:tcPr>
          <w:p w14:paraId="1696DC70" w14:textId="001CE095" w:rsidR="00086503" w:rsidRPr="00FB364C" w:rsidRDefault="00086503" w:rsidP="001A750B">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sidR="001A750B">
              <w:rPr>
                <w:rFonts w:asciiTheme="minorEastAsia" w:eastAsiaTheme="minorEastAsia" w:hAnsiTheme="minorEastAsia" w:hint="eastAsia"/>
                <w:szCs w:val="20"/>
              </w:rPr>
              <w:t>７</w:t>
            </w:r>
          </w:p>
        </w:tc>
        <w:tc>
          <w:tcPr>
            <w:tcW w:w="5442" w:type="dxa"/>
            <w:vAlign w:val="center"/>
          </w:tcPr>
          <w:p w14:paraId="34936757" w14:textId="77777777" w:rsidR="00086503" w:rsidRPr="00FB364C" w:rsidRDefault="00086503" w:rsidP="00086503">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特定公園施設計画図</w:t>
            </w:r>
          </w:p>
        </w:tc>
        <w:tc>
          <w:tcPr>
            <w:tcW w:w="848" w:type="dxa"/>
            <w:vAlign w:val="center"/>
          </w:tcPr>
          <w:p w14:paraId="15F0465B" w14:textId="77777777" w:rsidR="00086503" w:rsidRPr="00FB364C" w:rsidRDefault="00086503" w:rsidP="00086503">
            <w:pPr>
              <w:jc w:val="center"/>
              <w:rPr>
                <w:szCs w:val="20"/>
              </w:rPr>
            </w:pPr>
          </w:p>
        </w:tc>
        <w:tc>
          <w:tcPr>
            <w:tcW w:w="848" w:type="dxa"/>
            <w:vAlign w:val="center"/>
          </w:tcPr>
          <w:p w14:paraId="3DC7CB0E" w14:textId="77777777" w:rsidR="00086503" w:rsidRPr="00FB364C" w:rsidRDefault="00086503" w:rsidP="00086503">
            <w:pPr>
              <w:jc w:val="center"/>
              <w:rPr>
                <w:szCs w:val="20"/>
              </w:rPr>
            </w:pPr>
          </w:p>
        </w:tc>
      </w:tr>
      <w:tr w:rsidR="00FB364C" w:rsidRPr="00FB364C" w14:paraId="1F3ED711" w14:textId="77777777" w:rsidTr="00CB3B78">
        <w:trPr>
          <w:trHeight w:val="397"/>
        </w:trPr>
        <w:tc>
          <w:tcPr>
            <w:tcW w:w="1388" w:type="dxa"/>
            <w:vAlign w:val="center"/>
          </w:tcPr>
          <w:p w14:paraId="1CEBFDEE" w14:textId="6EE076D0"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sidR="001A750B">
              <w:rPr>
                <w:rFonts w:asciiTheme="minorEastAsia" w:eastAsiaTheme="minorEastAsia" w:hAnsiTheme="minorEastAsia" w:hint="eastAsia"/>
                <w:szCs w:val="20"/>
              </w:rPr>
              <w:t>８</w:t>
            </w:r>
          </w:p>
        </w:tc>
        <w:tc>
          <w:tcPr>
            <w:tcW w:w="5442" w:type="dxa"/>
            <w:vAlign w:val="center"/>
          </w:tcPr>
          <w:p w14:paraId="24795BEB" w14:textId="77777777" w:rsidR="00086503" w:rsidRPr="00FB364C" w:rsidRDefault="00086503" w:rsidP="00086503">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その他公園施設計画図</w:t>
            </w:r>
          </w:p>
        </w:tc>
        <w:tc>
          <w:tcPr>
            <w:tcW w:w="848" w:type="dxa"/>
            <w:vAlign w:val="center"/>
          </w:tcPr>
          <w:p w14:paraId="5EC812A6" w14:textId="77777777" w:rsidR="00086503" w:rsidRPr="00FB364C" w:rsidRDefault="00086503" w:rsidP="00086503">
            <w:pPr>
              <w:jc w:val="center"/>
              <w:rPr>
                <w:szCs w:val="20"/>
              </w:rPr>
            </w:pPr>
          </w:p>
        </w:tc>
        <w:tc>
          <w:tcPr>
            <w:tcW w:w="848" w:type="dxa"/>
            <w:vAlign w:val="center"/>
          </w:tcPr>
          <w:p w14:paraId="3C8040B3" w14:textId="77777777" w:rsidR="00086503" w:rsidRPr="00FB364C" w:rsidRDefault="00086503" w:rsidP="00086503">
            <w:pPr>
              <w:jc w:val="center"/>
              <w:rPr>
                <w:szCs w:val="20"/>
              </w:rPr>
            </w:pPr>
          </w:p>
        </w:tc>
      </w:tr>
      <w:tr w:rsidR="00086503" w:rsidRPr="00FB364C" w14:paraId="113638C2" w14:textId="77777777" w:rsidTr="00CB3B78">
        <w:trPr>
          <w:trHeight w:val="397"/>
        </w:trPr>
        <w:tc>
          <w:tcPr>
            <w:tcW w:w="1388" w:type="dxa"/>
            <w:vAlign w:val="center"/>
          </w:tcPr>
          <w:p w14:paraId="48CD57F4" w14:textId="343AFCBB"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sidR="001A750B">
              <w:rPr>
                <w:rFonts w:asciiTheme="minorEastAsia" w:eastAsiaTheme="minorEastAsia" w:hAnsiTheme="minorEastAsia" w:hint="eastAsia"/>
                <w:szCs w:val="20"/>
              </w:rPr>
              <w:t>９</w:t>
            </w:r>
          </w:p>
        </w:tc>
        <w:tc>
          <w:tcPr>
            <w:tcW w:w="5442" w:type="dxa"/>
            <w:vAlign w:val="center"/>
          </w:tcPr>
          <w:p w14:paraId="08B40F00" w14:textId="77777777" w:rsidR="00086503" w:rsidRPr="00FB364C" w:rsidRDefault="00086503" w:rsidP="00086503">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イメージ図（パース）</w:t>
            </w:r>
          </w:p>
        </w:tc>
        <w:tc>
          <w:tcPr>
            <w:tcW w:w="848" w:type="dxa"/>
            <w:vAlign w:val="center"/>
          </w:tcPr>
          <w:p w14:paraId="7EB020ED" w14:textId="77777777" w:rsidR="00086503" w:rsidRPr="00FB364C" w:rsidRDefault="00086503" w:rsidP="00086503">
            <w:pPr>
              <w:jc w:val="center"/>
              <w:rPr>
                <w:szCs w:val="20"/>
              </w:rPr>
            </w:pPr>
          </w:p>
        </w:tc>
        <w:tc>
          <w:tcPr>
            <w:tcW w:w="848" w:type="dxa"/>
            <w:vAlign w:val="center"/>
          </w:tcPr>
          <w:p w14:paraId="45EC3190" w14:textId="77777777" w:rsidR="00086503" w:rsidRPr="00FB364C" w:rsidRDefault="00086503" w:rsidP="00086503">
            <w:pPr>
              <w:jc w:val="center"/>
              <w:rPr>
                <w:szCs w:val="20"/>
              </w:rPr>
            </w:pPr>
          </w:p>
        </w:tc>
      </w:tr>
    </w:tbl>
    <w:p w14:paraId="271F8479" w14:textId="77777777" w:rsidR="007F06BB" w:rsidRPr="00FB364C" w:rsidRDefault="007F06BB" w:rsidP="007F06BB">
      <w:pPr>
        <w:snapToGrid w:val="0"/>
        <w:rPr>
          <w:sz w:val="18"/>
          <w:szCs w:val="18"/>
        </w:rPr>
      </w:pPr>
    </w:p>
    <w:p w14:paraId="7F29E9CC" w14:textId="4C986BD3" w:rsidR="007F06BB" w:rsidRPr="00FB364C" w:rsidRDefault="007F06BB" w:rsidP="007F06BB">
      <w:pPr>
        <w:snapToGrid w:val="0"/>
        <w:ind w:left="180" w:hangingChars="100" w:hanging="180"/>
        <w:rPr>
          <w:szCs w:val="21"/>
        </w:rPr>
      </w:pPr>
      <w:r w:rsidRPr="00FB364C">
        <w:rPr>
          <w:rFonts w:hint="eastAsia"/>
          <w:sz w:val="18"/>
          <w:szCs w:val="18"/>
        </w:rPr>
        <w:t>※必要書類に乱丁・落丁のないこと、必要部数揃っていることを確認した上で、応募者確認欄に○印を記載</w:t>
      </w:r>
      <w:r w:rsidR="00E61B59" w:rsidRPr="00FB364C">
        <w:rPr>
          <w:rFonts w:hint="eastAsia"/>
          <w:sz w:val="18"/>
          <w:szCs w:val="18"/>
        </w:rPr>
        <w:t>すること</w:t>
      </w:r>
      <w:r w:rsidRPr="00FB364C">
        <w:rPr>
          <w:rFonts w:hint="eastAsia"/>
          <w:sz w:val="18"/>
          <w:szCs w:val="18"/>
        </w:rPr>
        <w:t>。市確認欄は、市が使用</w:t>
      </w:r>
      <w:r w:rsidR="00760A9E" w:rsidRPr="00FB364C">
        <w:rPr>
          <w:rFonts w:hint="eastAsia"/>
          <w:sz w:val="18"/>
          <w:szCs w:val="18"/>
        </w:rPr>
        <w:t>する</w:t>
      </w:r>
      <w:r w:rsidRPr="00FB364C">
        <w:rPr>
          <w:rFonts w:hint="eastAsia"/>
          <w:sz w:val="18"/>
          <w:szCs w:val="18"/>
        </w:rPr>
        <w:t>ので、空欄のままに</w:t>
      </w:r>
      <w:r w:rsidR="00E61B59" w:rsidRPr="00FB364C">
        <w:rPr>
          <w:rFonts w:hint="eastAsia"/>
          <w:sz w:val="18"/>
          <w:szCs w:val="18"/>
        </w:rPr>
        <w:t>すること</w:t>
      </w:r>
      <w:r w:rsidRPr="00FB364C">
        <w:rPr>
          <w:rFonts w:hint="eastAsia"/>
          <w:sz w:val="18"/>
          <w:szCs w:val="18"/>
        </w:rPr>
        <w:t>。</w:t>
      </w:r>
    </w:p>
    <w:p w14:paraId="05FB4122"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2FE58F2" w14:textId="77777777" w:rsidR="007F06BB" w:rsidRPr="00FB364C" w:rsidRDefault="007F06BB" w:rsidP="0010452B">
      <w:pPr>
        <w:pStyle w:val="7"/>
      </w:pPr>
      <w:r w:rsidRPr="00FB364C">
        <w:rPr>
          <w:rFonts w:hint="eastAsia"/>
        </w:rPr>
        <w:lastRenderedPageBreak/>
        <w:t>（</w:t>
      </w:r>
      <w:bookmarkStart w:id="21" w:name="_Hlk128647536"/>
      <w:r w:rsidRPr="00FB364C">
        <w:rPr>
          <w:rFonts w:hint="eastAsia"/>
        </w:rPr>
        <w:t>様式Ａ－４</w:t>
      </w:r>
      <w:bookmarkEnd w:id="21"/>
      <w:r w:rsidRPr="00FB364C">
        <w:rPr>
          <w:rFonts w:hint="eastAsia"/>
        </w:rPr>
        <w:t>）</w:t>
      </w:r>
    </w:p>
    <w:p w14:paraId="42A6FA1B" w14:textId="55FE5AD6" w:rsidR="007F06BB" w:rsidRPr="00FB364C" w:rsidRDefault="0086463C" w:rsidP="007F06BB">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7F06BB" w:rsidRPr="00FB364C">
        <w:rPr>
          <w:rFonts w:asciiTheme="minorEastAsia" w:eastAsiaTheme="minorEastAsia" w:hAnsiTheme="minorEastAsia" w:hint="eastAsia"/>
          <w:sz w:val="21"/>
          <w:szCs w:val="21"/>
        </w:rPr>
        <w:t>年   月   日</w:t>
      </w:r>
    </w:p>
    <w:p w14:paraId="1AD5AE82" w14:textId="77777777" w:rsidR="007F06BB" w:rsidRPr="00FB364C" w:rsidRDefault="007F06BB" w:rsidP="007F06BB"/>
    <w:p w14:paraId="12947CC2" w14:textId="77777777" w:rsidR="007F06BB" w:rsidRPr="00FB364C" w:rsidRDefault="007F06BB" w:rsidP="007F06BB"/>
    <w:p w14:paraId="6582D58C" w14:textId="77777777" w:rsidR="007F06BB" w:rsidRPr="00FB364C" w:rsidRDefault="007F06BB" w:rsidP="007F06BB"/>
    <w:p w14:paraId="6747491A" w14:textId="77777777" w:rsidR="007F06BB" w:rsidRPr="00FB364C" w:rsidRDefault="007F06BB" w:rsidP="007F06BB">
      <w:pPr>
        <w:jc w:val="center"/>
        <w:rPr>
          <w:b/>
          <w:sz w:val="28"/>
          <w:szCs w:val="28"/>
        </w:rPr>
      </w:pPr>
      <w:r w:rsidRPr="00FB364C">
        <w:rPr>
          <w:rFonts w:hint="eastAsia"/>
          <w:b/>
          <w:sz w:val="28"/>
          <w:szCs w:val="28"/>
        </w:rPr>
        <w:t>応募条件及び要求水準に関する誓約書</w:t>
      </w:r>
    </w:p>
    <w:p w14:paraId="34CC6434" w14:textId="77777777" w:rsidR="007F06BB" w:rsidRPr="00FB364C" w:rsidRDefault="007F06BB" w:rsidP="007F06BB">
      <w:pPr>
        <w:rPr>
          <w:szCs w:val="20"/>
        </w:rPr>
      </w:pPr>
    </w:p>
    <w:p w14:paraId="202CFF1A" w14:textId="77777777" w:rsidR="007F06BB" w:rsidRPr="00FB364C" w:rsidRDefault="007F06BB" w:rsidP="007F06BB">
      <w:pPr>
        <w:rPr>
          <w:szCs w:val="20"/>
        </w:rPr>
      </w:pPr>
      <w:r w:rsidRPr="00FB364C">
        <w:rPr>
          <w:rFonts w:hint="eastAsia"/>
          <w:szCs w:val="20"/>
        </w:rPr>
        <w:t>（あて先）福岡市長</w:t>
      </w:r>
    </w:p>
    <w:p w14:paraId="7943449C" w14:textId="77777777" w:rsidR="007F06BB" w:rsidRPr="00FB364C" w:rsidRDefault="007F06BB" w:rsidP="007F06BB">
      <w:pPr>
        <w:rPr>
          <w:rFonts w:hAnsi="ＭＳ 明朝"/>
          <w:kern w:val="0"/>
        </w:rPr>
      </w:pPr>
    </w:p>
    <w:p w14:paraId="24AC0F68"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提案受付番号　</w:t>
      </w:r>
    </w:p>
    <w:p w14:paraId="77D7D0A2" w14:textId="77777777" w:rsidR="007F06BB" w:rsidRPr="00FB364C" w:rsidRDefault="007F06BB" w:rsidP="007F06BB">
      <w:pPr>
        <w:ind w:leftChars="2200" w:left="6090" w:hangingChars="700" w:hanging="1470"/>
      </w:pPr>
      <w:r w:rsidRPr="00FB364C">
        <w:rPr>
          <w:rFonts w:hint="eastAsia"/>
        </w:rPr>
        <w:t>応募者（グループ）名</w:t>
      </w:r>
    </w:p>
    <w:p w14:paraId="2D6BDE79" w14:textId="77777777" w:rsidR="007F06BB" w:rsidRPr="00FB364C" w:rsidRDefault="007F06BB" w:rsidP="007F06BB">
      <w:pPr>
        <w:ind w:leftChars="2200" w:left="6090" w:hangingChars="700" w:hanging="1470"/>
      </w:pPr>
      <w:r w:rsidRPr="00FB364C">
        <w:rPr>
          <w:rFonts w:hint="eastAsia"/>
        </w:rPr>
        <w:t>（代表企業）</w:t>
      </w:r>
    </w:p>
    <w:p w14:paraId="1E42991B" w14:textId="77777777" w:rsidR="007F06BB" w:rsidRPr="00FB364C" w:rsidRDefault="007F06BB" w:rsidP="007F06BB">
      <w:pPr>
        <w:ind w:leftChars="2300" w:left="6090" w:hangingChars="600" w:hanging="1260"/>
        <w:rPr>
          <w:kern w:val="0"/>
        </w:rPr>
      </w:pPr>
      <w:r w:rsidRPr="00FB364C">
        <w:rPr>
          <w:rFonts w:hint="eastAsia"/>
        </w:rPr>
        <w:t>所　 在 　地</w:t>
      </w:r>
    </w:p>
    <w:p w14:paraId="7BF86FC8" w14:textId="77777777" w:rsidR="007F06BB" w:rsidRPr="00FB364C" w:rsidRDefault="007F06BB" w:rsidP="007F06BB">
      <w:pPr>
        <w:ind w:leftChars="2300" w:left="6090" w:hangingChars="600" w:hanging="1260"/>
      </w:pPr>
      <w:r w:rsidRPr="00FB364C">
        <w:rPr>
          <w:rFonts w:hint="eastAsia"/>
          <w:kern w:val="0"/>
        </w:rPr>
        <w:t>商号又は名称</w:t>
      </w:r>
    </w:p>
    <w:p w14:paraId="04E536B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68716D23" w14:textId="77777777" w:rsidR="007F06BB" w:rsidRPr="00FB364C" w:rsidRDefault="007F06BB" w:rsidP="007F06BB">
      <w:pPr>
        <w:rPr>
          <w:lang w:eastAsia="zh-TW"/>
        </w:rPr>
      </w:pPr>
    </w:p>
    <w:p w14:paraId="6274C34F" w14:textId="77777777" w:rsidR="007F06BB" w:rsidRPr="00FB364C" w:rsidRDefault="007F06BB" w:rsidP="007F06BB">
      <w:pPr>
        <w:pStyle w:val="0"/>
        <w:ind w:firstLine="200"/>
        <w:rPr>
          <w:lang w:eastAsia="zh-TW"/>
        </w:rPr>
      </w:pPr>
    </w:p>
    <w:p w14:paraId="3475A79C" w14:textId="19EFB9D5" w:rsidR="007F06BB" w:rsidRPr="00FB364C" w:rsidRDefault="007F06BB" w:rsidP="007F06BB">
      <w:pPr>
        <w:pStyle w:val="0"/>
      </w:pPr>
      <w:r w:rsidRPr="00FB364C">
        <w:rPr>
          <w:rFonts w:hint="eastAsia"/>
          <w:sz w:val="21"/>
          <w:szCs w:val="21"/>
        </w:rPr>
        <w:t>「</w:t>
      </w:r>
      <w:r w:rsidR="00E80051">
        <w:rPr>
          <w:rFonts w:hint="eastAsia"/>
          <w:sz w:val="21"/>
          <w:szCs w:val="21"/>
        </w:rPr>
        <w:t>音羽</w:t>
      </w:r>
      <w:r w:rsidRPr="00FB364C">
        <w:rPr>
          <w:rFonts w:hint="eastAsia"/>
          <w:sz w:val="21"/>
          <w:szCs w:val="21"/>
        </w:rPr>
        <w:t>公園整備・管理運営事業」公募要綱に基づき提出する書類は、要求水準書に規定された</w:t>
      </w:r>
      <w:r w:rsidRPr="00FB364C">
        <w:rPr>
          <w:rFonts w:hint="eastAsia"/>
        </w:rPr>
        <w:t>要求水準と同等若しくはそれ以上の水準であること、また、公募要綱等に規定される事業条件等の内容をすべて了解・遵守した上で提出することを誓約いたします。</w:t>
      </w:r>
    </w:p>
    <w:p w14:paraId="20ABD375" w14:textId="77777777" w:rsidR="007F06BB" w:rsidRPr="00FB364C" w:rsidRDefault="007F06BB" w:rsidP="007F06BB">
      <w:pPr>
        <w:pStyle w:val="0"/>
        <w:ind w:firstLine="200"/>
      </w:pPr>
    </w:p>
    <w:p w14:paraId="7ADBE36D" w14:textId="77777777" w:rsidR="007F06BB" w:rsidRPr="00FB364C" w:rsidRDefault="007F06BB" w:rsidP="007F06BB">
      <w:pPr>
        <w:rPr>
          <w:szCs w:val="21"/>
        </w:rPr>
      </w:pPr>
    </w:p>
    <w:p w14:paraId="60B0C814" w14:textId="6BAD5EC6" w:rsidR="00D8089F" w:rsidRPr="00FB364C" w:rsidRDefault="00D8089F">
      <w:pPr>
        <w:widowControl/>
        <w:jc w:val="left"/>
        <w:rPr>
          <w:szCs w:val="21"/>
        </w:rPr>
      </w:pPr>
      <w:r w:rsidRPr="00FB364C">
        <w:rPr>
          <w:szCs w:val="21"/>
        </w:rPr>
        <w:br w:type="page"/>
      </w:r>
    </w:p>
    <w:p w14:paraId="49A2BCA1" w14:textId="77777777" w:rsidR="007F06BB" w:rsidRPr="00FB364C" w:rsidRDefault="007F06BB" w:rsidP="007F06BB">
      <w:pPr>
        <w:rPr>
          <w:szCs w:val="21"/>
        </w:rPr>
      </w:pPr>
    </w:p>
    <w:p w14:paraId="032B576A" w14:textId="77777777" w:rsidR="007F06BB" w:rsidRPr="00FB364C" w:rsidRDefault="007F06BB" w:rsidP="007F06BB">
      <w:pPr>
        <w:rPr>
          <w:szCs w:val="21"/>
        </w:rPr>
      </w:pPr>
    </w:p>
    <w:p w14:paraId="30C538B4" w14:textId="77777777" w:rsidR="007F06BB" w:rsidRPr="00FB364C" w:rsidRDefault="007F06BB" w:rsidP="007F06BB">
      <w:pPr>
        <w:rPr>
          <w:szCs w:val="21"/>
        </w:rPr>
      </w:pPr>
    </w:p>
    <w:p w14:paraId="191D17E7" w14:textId="77777777" w:rsidR="007F06BB" w:rsidRPr="00FB364C" w:rsidRDefault="007F06BB" w:rsidP="007F06BB">
      <w:pPr>
        <w:rPr>
          <w:szCs w:val="21"/>
        </w:rPr>
      </w:pPr>
    </w:p>
    <w:p w14:paraId="0C2AC07A" w14:textId="77777777" w:rsidR="007F06BB" w:rsidRPr="00FB364C" w:rsidRDefault="007F06BB" w:rsidP="007F06BB">
      <w:pPr>
        <w:rPr>
          <w:szCs w:val="21"/>
        </w:rPr>
      </w:pPr>
    </w:p>
    <w:p w14:paraId="5F26CDB4" w14:textId="77777777" w:rsidR="007F06BB" w:rsidRPr="00FB364C" w:rsidRDefault="007F06BB" w:rsidP="007F06BB">
      <w:pPr>
        <w:rPr>
          <w:szCs w:val="21"/>
        </w:rPr>
      </w:pPr>
    </w:p>
    <w:p w14:paraId="6EAE53DF" w14:textId="77777777" w:rsidR="007F06BB" w:rsidRPr="00FB364C" w:rsidRDefault="007F06BB" w:rsidP="007F06BB">
      <w:pPr>
        <w:rPr>
          <w:szCs w:val="21"/>
        </w:rPr>
      </w:pPr>
    </w:p>
    <w:p w14:paraId="30D477EA" w14:textId="77777777" w:rsidR="007F06BB" w:rsidRPr="00FB364C" w:rsidRDefault="007F06BB" w:rsidP="007F06BB">
      <w:pPr>
        <w:rPr>
          <w:szCs w:val="21"/>
        </w:rPr>
      </w:pPr>
    </w:p>
    <w:p w14:paraId="6209270B" w14:textId="77777777" w:rsidR="007F06BB" w:rsidRPr="00FB364C" w:rsidRDefault="007F06BB" w:rsidP="007F06BB">
      <w:pPr>
        <w:rPr>
          <w:szCs w:val="21"/>
        </w:rPr>
      </w:pPr>
    </w:p>
    <w:p w14:paraId="142BC570" w14:textId="77777777" w:rsidR="007F06BB" w:rsidRPr="00FB364C" w:rsidRDefault="007F06BB" w:rsidP="007F06BB">
      <w:pPr>
        <w:rPr>
          <w:szCs w:val="21"/>
        </w:rPr>
      </w:pPr>
    </w:p>
    <w:p w14:paraId="6E421780" w14:textId="77777777" w:rsidR="007F06BB" w:rsidRPr="00FB364C" w:rsidRDefault="007F06BB" w:rsidP="007F06BB">
      <w:pPr>
        <w:rPr>
          <w:szCs w:val="21"/>
        </w:rPr>
      </w:pPr>
    </w:p>
    <w:p w14:paraId="788C8414" w14:textId="77777777" w:rsidR="007F06BB" w:rsidRPr="00FB364C" w:rsidRDefault="007F06BB" w:rsidP="007F06BB">
      <w:pPr>
        <w:rPr>
          <w:szCs w:val="21"/>
        </w:rPr>
      </w:pPr>
    </w:p>
    <w:p w14:paraId="41B3F9C3" w14:textId="77777777" w:rsidR="007F06BB" w:rsidRPr="00FB364C" w:rsidRDefault="007F06BB" w:rsidP="0010452B">
      <w:pPr>
        <w:pStyle w:val="30"/>
      </w:pPr>
      <w:r w:rsidRPr="00FB364C">
        <w:rPr>
          <w:rFonts w:hint="eastAsia"/>
        </w:rPr>
        <w:t>２（２）提案価格に関する提出書類</w:t>
      </w:r>
    </w:p>
    <w:p w14:paraId="3081897A" w14:textId="77777777" w:rsidR="007F06BB" w:rsidRPr="00FB364C" w:rsidRDefault="007F06BB" w:rsidP="007F06BB">
      <w:pPr>
        <w:rPr>
          <w:szCs w:val="21"/>
        </w:rPr>
      </w:pPr>
    </w:p>
    <w:p w14:paraId="7483ECC7" w14:textId="77777777" w:rsidR="007F06BB" w:rsidRPr="00FB364C" w:rsidRDefault="007F06BB" w:rsidP="007F06BB">
      <w:pPr>
        <w:rPr>
          <w:szCs w:val="21"/>
        </w:rPr>
      </w:pPr>
    </w:p>
    <w:p w14:paraId="041F77DF" w14:textId="77777777" w:rsidR="007F06BB" w:rsidRPr="00FB364C" w:rsidRDefault="007F06BB" w:rsidP="007F06BB">
      <w:pPr>
        <w:rPr>
          <w:szCs w:val="21"/>
        </w:rPr>
      </w:pPr>
    </w:p>
    <w:p w14:paraId="464656F1"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424DAE9" w14:textId="77777777" w:rsidR="00233A64" w:rsidRPr="00FB364C" w:rsidRDefault="00233A64" w:rsidP="0010452B">
      <w:pPr>
        <w:pStyle w:val="7"/>
      </w:pPr>
      <w:r w:rsidRPr="00FB364C">
        <w:rPr>
          <w:rFonts w:hint="eastAsia"/>
        </w:rPr>
        <w:lastRenderedPageBreak/>
        <w:t>（様式Ｂ－１）</w:t>
      </w:r>
    </w:p>
    <w:p w14:paraId="64EEE09A" w14:textId="1CB8DE0C" w:rsidR="00233A64" w:rsidRPr="00FB364C" w:rsidRDefault="0086463C" w:rsidP="00233A64">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233A64" w:rsidRPr="00FB364C">
        <w:rPr>
          <w:rFonts w:asciiTheme="minorEastAsia" w:eastAsiaTheme="minorEastAsia" w:hAnsiTheme="minorEastAsia" w:hint="eastAsia"/>
          <w:sz w:val="21"/>
          <w:szCs w:val="21"/>
        </w:rPr>
        <w:t>年   月   日</w:t>
      </w:r>
    </w:p>
    <w:p w14:paraId="3B2B6A7C" w14:textId="34B29C87" w:rsidR="00233A64" w:rsidRPr="00FB364C" w:rsidRDefault="00233A64" w:rsidP="00233A64"/>
    <w:p w14:paraId="432BC454" w14:textId="0117A9D4" w:rsidR="00F15C08" w:rsidRPr="00FB364C" w:rsidRDefault="00F15C08" w:rsidP="00233A64"/>
    <w:p w14:paraId="0BA0D82A" w14:textId="2BEB9AD1" w:rsidR="00233A64" w:rsidRPr="00FB364C" w:rsidRDefault="00233A64" w:rsidP="00233A64">
      <w:pPr>
        <w:jc w:val="center"/>
        <w:rPr>
          <w:b/>
          <w:sz w:val="28"/>
          <w:szCs w:val="28"/>
        </w:rPr>
      </w:pPr>
      <w:r w:rsidRPr="00FB364C">
        <w:rPr>
          <w:rFonts w:hint="eastAsia"/>
          <w:b/>
          <w:sz w:val="28"/>
          <w:szCs w:val="28"/>
        </w:rPr>
        <w:t>公募対象公園施設の</w:t>
      </w:r>
      <w:r w:rsidR="007C4C84" w:rsidRPr="007C4C84">
        <w:rPr>
          <w:rFonts w:hint="eastAsia"/>
          <w:b/>
          <w:sz w:val="28"/>
          <w:szCs w:val="28"/>
        </w:rPr>
        <w:t>公園施設設置等</w:t>
      </w:r>
      <w:r w:rsidRPr="00FB364C">
        <w:rPr>
          <w:rFonts w:hint="eastAsia"/>
          <w:b/>
          <w:sz w:val="28"/>
          <w:szCs w:val="28"/>
        </w:rPr>
        <w:t>使用料に係る提案価格書</w:t>
      </w:r>
    </w:p>
    <w:p w14:paraId="349170D1" w14:textId="77777777" w:rsidR="00233A64" w:rsidRPr="00FB364C" w:rsidRDefault="00233A64" w:rsidP="00233A64"/>
    <w:p w14:paraId="3B3CE51F" w14:textId="77777777" w:rsidR="00233A64" w:rsidRPr="00FB364C" w:rsidRDefault="00233A64" w:rsidP="00233A64"/>
    <w:tbl>
      <w:tblPr>
        <w:tblStyle w:val="af2"/>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FB364C" w:rsidRPr="00FB364C" w14:paraId="0F53FBBA" w14:textId="77777777" w:rsidTr="00CB3B78">
        <w:tc>
          <w:tcPr>
            <w:tcW w:w="1418" w:type="dxa"/>
            <w:vMerge w:val="restart"/>
            <w:vAlign w:val="center"/>
          </w:tcPr>
          <w:p w14:paraId="5BB96C08" w14:textId="6872CF4C" w:rsidR="00233A64" w:rsidRPr="00FB364C" w:rsidRDefault="00233A64" w:rsidP="008F1452">
            <w:pPr>
              <w:jc w:val="center"/>
            </w:pPr>
            <w:r w:rsidRPr="00FB364C">
              <w:rPr>
                <w:rFonts w:hint="eastAsia"/>
              </w:rPr>
              <w:t>提案</w:t>
            </w:r>
            <w:r w:rsidR="00295051" w:rsidRPr="00FB364C">
              <w:rPr>
                <w:rFonts w:hint="eastAsia"/>
              </w:rPr>
              <w:t>価格</w:t>
            </w:r>
          </w:p>
        </w:tc>
        <w:tc>
          <w:tcPr>
            <w:tcW w:w="711" w:type="dxa"/>
            <w:tcBorders>
              <w:bottom w:val="nil"/>
            </w:tcBorders>
            <w:vAlign w:val="center"/>
          </w:tcPr>
          <w:p w14:paraId="73724B71" w14:textId="77777777" w:rsidR="00233A64" w:rsidRPr="00FB364C" w:rsidRDefault="00233A64" w:rsidP="00CB3B78">
            <w:pPr>
              <w:jc w:val="right"/>
            </w:pPr>
            <w:r w:rsidRPr="00FB364C">
              <w:rPr>
                <w:rFonts w:hint="eastAsia"/>
              </w:rPr>
              <w:t>百</w:t>
            </w:r>
          </w:p>
        </w:tc>
        <w:tc>
          <w:tcPr>
            <w:tcW w:w="711" w:type="dxa"/>
            <w:tcBorders>
              <w:bottom w:val="nil"/>
              <w:right w:val="single" w:sz="12" w:space="0" w:color="auto"/>
            </w:tcBorders>
            <w:vAlign w:val="center"/>
          </w:tcPr>
          <w:p w14:paraId="02C51468" w14:textId="77777777" w:rsidR="00233A64" w:rsidRPr="00FB364C" w:rsidRDefault="00233A64" w:rsidP="00CB3B78">
            <w:pPr>
              <w:jc w:val="right"/>
            </w:pPr>
            <w:r w:rsidRPr="00FB364C">
              <w:rPr>
                <w:rFonts w:hint="eastAsia"/>
              </w:rPr>
              <w:t>十</w:t>
            </w:r>
          </w:p>
        </w:tc>
        <w:tc>
          <w:tcPr>
            <w:tcW w:w="710" w:type="dxa"/>
            <w:tcBorders>
              <w:left w:val="single" w:sz="12" w:space="0" w:color="auto"/>
              <w:bottom w:val="nil"/>
            </w:tcBorders>
            <w:vAlign w:val="center"/>
          </w:tcPr>
          <w:p w14:paraId="5DAC920D" w14:textId="77777777" w:rsidR="00233A64" w:rsidRPr="00FB364C" w:rsidRDefault="00233A64" w:rsidP="00CB3B78">
            <w:pPr>
              <w:jc w:val="right"/>
            </w:pPr>
            <w:r w:rsidRPr="00FB364C">
              <w:rPr>
                <w:rFonts w:hint="eastAsia"/>
              </w:rPr>
              <w:t>億</w:t>
            </w:r>
          </w:p>
        </w:tc>
        <w:tc>
          <w:tcPr>
            <w:tcW w:w="710" w:type="dxa"/>
            <w:tcBorders>
              <w:bottom w:val="nil"/>
            </w:tcBorders>
            <w:vAlign w:val="center"/>
          </w:tcPr>
          <w:p w14:paraId="406BE660" w14:textId="77777777" w:rsidR="00233A64" w:rsidRPr="00FB364C" w:rsidRDefault="00233A64" w:rsidP="00CB3B78">
            <w:pPr>
              <w:jc w:val="right"/>
            </w:pPr>
            <w:r w:rsidRPr="00FB364C">
              <w:rPr>
                <w:rFonts w:hint="eastAsia"/>
              </w:rPr>
              <w:t>千</w:t>
            </w:r>
          </w:p>
        </w:tc>
        <w:tc>
          <w:tcPr>
            <w:tcW w:w="710" w:type="dxa"/>
            <w:tcBorders>
              <w:bottom w:val="nil"/>
              <w:right w:val="single" w:sz="12" w:space="0" w:color="auto"/>
            </w:tcBorders>
            <w:vAlign w:val="center"/>
          </w:tcPr>
          <w:p w14:paraId="0671BFB4" w14:textId="77777777" w:rsidR="00233A64" w:rsidRPr="00FB364C" w:rsidRDefault="00233A64" w:rsidP="00CB3B78">
            <w:pPr>
              <w:jc w:val="right"/>
            </w:pPr>
            <w:r w:rsidRPr="00FB364C">
              <w:rPr>
                <w:rFonts w:hint="eastAsia"/>
              </w:rPr>
              <w:t>百</w:t>
            </w:r>
          </w:p>
        </w:tc>
        <w:tc>
          <w:tcPr>
            <w:tcW w:w="710" w:type="dxa"/>
            <w:tcBorders>
              <w:left w:val="single" w:sz="12" w:space="0" w:color="auto"/>
              <w:bottom w:val="nil"/>
            </w:tcBorders>
            <w:vAlign w:val="center"/>
          </w:tcPr>
          <w:p w14:paraId="54D4132A"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66F003A1" w14:textId="77777777" w:rsidR="00233A64" w:rsidRPr="00FB364C" w:rsidRDefault="00233A64" w:rsidP="00CB3B78">
            <w:pPr>
              <w:jc w:val="right"/>
            </w:pPr>
            <w:r w:rsidRPr="00FB364C">
              <w:rPr>
                <w:rFonts w:hint="eastAsia"/>
              </w:rPr>
              <w:t>万</w:t>
            </w:r>
          </w:p>
        </w:tc>
        <w:tc>
          <w:tcPr>
            <w:tcW w:w="710" w:type="dxa"/>
            <w:tcBorders>
              <w:bottom w:val="nil"/>
              <w:right w:val="single" w:sz="12" w:space="0" w:color="auto"/>
            </w:tcBorders>
            <w:vAlign w:val="center"/>
          </w:tcPr>
          <w:p w14:paraId="20C81B5F" w14:textId="77777777" w:rsidR="00233A64" w:rsidRPr="00FB364C" w:rsidRDefault="00233A64" w:rsidP="00CB3B78">
            <w:pPr>
              <w:jc w:val="right"/>
            </w:pPr>
            <w:r w:rsidRPr="00FB364C">
              <w:rPr>
                <w:rFonts w:hint="eastAsia"/>
              </w:rPr>
              <w:t>千</w:t>
            </w:r>
          </w:p>
        </w:tc>
        <w:tc>
          <w:tcPr>
            <w:tcW w:w="710" w:type="dxa"/>
            <w:tcBorders>
              <w:left w:val="single" w:sz="12" w:space="0" w:color="auto"/>
              <w:bottom w:val="nil"/>
            </w:tcBorders>
            <w:vAlign w:val="center"/>
          </w:tcPr>
          <w:p w14:paraId="37CEC3DC" w14:textId="77777777" w:rsidR="00233A64" w:rsidRPr="00FB364C" w:rsidRDefault="00233A64" w:rsidP="00CB3B78">
            <w:pPr>
              <w:jc w:val="right"/>
            </w:pPr>
            <w:r w:rsidRPr="00FB364C">
              <w:rPr>
                <w:rFonts w:hint="eastAsia"/>
              </w:rPr>
              <w:t>百</w:t>
            </w:r>
          </w:p>
        </w:tc>
        <w:tc>
          <w:tcPr>
            <w:tcW w:w="710" w:type="dxa"/>
            <w:tcBorders>
              <w:bottom w:val="nil"/>
            </w:tcBorders>
            <w:vAlign w:val="center"/>
          </w:tcPr>
          <w:p w14:paraId="123C992E"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39CD2D6A" w14:textId="77777777" w:rsidR="00233A64" w:rsidRPr="00FB364C" w:rsidRDefault="00233A64" w:rsidP="00CB3B78">
            <w:pPr>
              <w:jc w:val="right"/>
            </w:pPr>
            <w:r w:rsidRPr="00FB364C">
              <w:rPr>
                <w:rFonts w:hint="eastAsia"/>
              </w:rPr>
              <w:t>円</w:t>
            </w:r>
          </w:p>
        </w:tc>
      </w:tr>
      <w:tr w:rsidR="00FB364C" w:rsidRPr="00FB364C" w14:paraId="61A0BD88" w14:textId="77777777" w:rsidTr="00CB3B78">
        <w:trPr>
          <w:trHeight w:val="792"/>
        </w:trPr>
        <w:tc>
          <w:tcPr>
            <w:tcW w:w="1418" w:type="dxa"/>
            <w:vMerge/>
          </w:tcPr>
          <w:p w14:paraId="23ECB53C" w14:textId="77777777" w:rsidR="00233A64" w:rsidRPr="00FB364C" w:rsidRDefault="00233A64" w:rsidP="00CB3B78">
            <w:pPr>
              <w:jc w:val="center"/>
              <w:rPr>
                <w:sz w:val="36"/>
                <w:szCs w:val="36"/>
              </w:rPr>
            </w:pPr>
          </w:p>
        </w:tc>
        <w:tc>
          <w:tcPr>
            <w:tcW w:w="711" w:type="dxa"/>
            <w:tcBorders>
              <w:top w:val="nil"/>
            </w:tcBorders>
            <w:vAlign w:val="center"/>
          </w:tcPr>
          <w:p w14:paraId="4AF18E25" w14:textId="77777777" w:rsidR="00233A64" w:rsidRPr="00FB364C" w:rsidRDefault="00233A64" w:rsidP="00CB3B78">
            <w:pPr>
              <w:jc w:val="center"/>
              <w:rPr>
                <w:sz w:val="36"/>
                <w:szCs w:val="36"/>
              </w:rPr>
            </w:pPr>
          </w:p>
        </w:tc>
        <w:tc>
          <w:tcPr>
            <w:tcW w:w="711" w:type="dxa"/>
            <w:tcBorders>
              <w:top w:val="nil"/>
              <w:right w:val="single" w:sz="12" w:space="0" w:color="auto"/>
            </w:tcBorders>
            <w:vAlign w:val="center"/>
          </w:tcPr>
          <w:p w14:paraId="2FE708F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4D50D329" w14:textId="77777777" w:rsidR="00233A64" w:rsidRPr="00FB364C" w:rsidRDefault="00233A64" w:rsidP="00CB3B78">
            <w:pPr>
              <w:jc w:val="center"/>
              <w:rPr>
                <w:sz w:val="36"/>
                <w:szCs w:val="36"/>
              </w:rPr>
            </w:pPr>
          </w:p>
        </w:tc>
        <w:tc>
          <w:tcPr>
            <w:tcW w:w="710" w:type="dxa"/>
            <w:tcBorders>
              <w:top w:val="nil"/>
            </w:tcBorders>
            <w:vAlign w:val="center"/>
          </w:tcPr>
          <w:p w14:paraId="30C1B266"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1E5B91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34FB6102" w14:textId="77777777" w:rsidR="00233A64" w:rsidRPr="00FB364C" w:rsidRDefault="00233A64" w:rsidP="00CB3B78">
            <w:pPr>
              <w:jc w:val="center"/>
              <w:rPr>
                <w:sz w:val="36"/>
                <w:szCs w:val="36"/>
              </w:rPr>
            </w:pPr>
          </w:p>
        </w:tc>
        <w:tc>
          <w:tcPr>
            <w:tcW w:w="710" w:type="dxa"/>
            <w:tcBorders>
              <w:top w:val="nil"/>
            </w:tcBorders>
            <w:vAlign w:val="center"/>
          </w:tcPr>
          <w:p w14:paraId="2AC54A8B"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6DC96E8A"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63A29F3D" w14:textId="77777777" w:rsidR="00233A64" w:rsidRPr="00FB364C" w:rsidRDefault="00233A64" w:rsidP="00CB3B78">
            <w:pPr>
              <w:jc w:val="center"/>
              <w:rPr>
                <w:sz w:val="36"/>
                <w:szCs w:val="36"/>
              </w:rPr>
            </w:pPr>
          </w:p>
        </w:tc>
        <w:tc>
          <w:tcPr>
            <w:tcW w:w="710" w:type="dxa"/>
            <w:tcBorders>
              <w:top w:val="nil"/>
            </w:tcBorders>
            <w:vAlign w:val="center"/>
          </w:tcPr>
          <w:p w14:paraId="70C3D1C8" w14:textId="77777777" w:rsidR="00233A64" w:rsidRPr="00FB364C" w:rsidRDefault="00233A64" w:rsidP="00CB3B78">
            <w:pPr>
              <w:jc w:val="center"/>
              <w:rPr>
                <w:sz w:val="36"/>
                <w:szCs w:val="36"/>
              </w:rPr>
            </w:pPr>
          </w:p>
        </w:tc>
        <w:tc>
          <w:tcPr>
            <w:tcW w:w="710" w:type="dxa"/>
            <w:tcBorders>
              <w:top w:val="nil"/>
            </w:tcBorders>
            <w:vAlign w:val="center"/>
          </w:tcPr>
          <w:p w14:paraId="2353D1B4" w14:textId="77777777" w:rsidR="00233A64" w:rsidRPr="00FB364C" w:rsidRDefault="00233A64" w:rsidP="00CB3B78">
            <w:pPr>
              <w:jc w:val="center"/>
              <w:rPr>
                <w:sz w:val="36"/>
                <w:szCs w:val="36"/>
              </w:rPr>
            </w:pPr>
          </w:p>
        </w:tc>
      </w:tr>
    </w:tbl>
    <w:p w14:paraId="0983E182" w14:textId="5641088D" w:rsidR="002759F2" w:rsidRPr="00FB364C" w:rsidRDefault="002759F2" w:rsidP="002759F2">
      <w:pPr>
        <w:rPr>
          <w:rFonts w:asciiTheme="minorEastAsia" w:eastAsiaTheme="minorEastAsia" w:hAnsiTheme="minorEastAsia"/>
          <w:sz w:val="18"/>
          <w:szCs w:val="21"/>
        </w:rPr>
      </w:pPr>
      <w:r w:rsidRPr="00FB364C">
        <w:rPr>
          <w:rFonts w:hint="eastAsia"/>
          <w:sz w:val="18"/>
          <w:szCs w:val="21"/>
        </w:rPr>
        <w:t>※上記の提案価格は、下表の提案価格の算出根拠の「</w:t>
      </w:r>
      <w:r w:rsidRPr="00FB364C">
        <w:rPr>
          <w:rFonts w:asciiTheme="minorEastAsia" w:eastAsiaTheme="minorEastAsia" w:hAnsiTheme="minorEastAsia" w:hint="eastAsia"/>
          <w:sz w:val="18"/>
          <w:szCs w:val="21"/>
        </w:rPr>
        <w:t>③×④」の金額となる。</w:t>
      </w:r>
    </w:p>
    <w:p w14:paraId="3C152622" w14:textId="77777777" w:rsidR="00233A64" w:rsidRPr="00FB364C" w:rsidRDefault="00233A64" w:rsidP="00233A64"/>
    <w:p w14:paraId="0BAE121D" w14:textId="5518DB74" w:rsidR="00233A64" w:rsidRPr="00FB364C" w:rsidRDefault="00F15C08" w:rsidP="00F15C08">
      <w:pPr>
        <w:pStyle w:val="0"/>
        <w:ind w:firstLineChars="0" w:firstLine="0"/>
        <w:rPr>
          <w:sz w:val="21"/>
          <w:szCs w:val="21"/>
        </w:rPr>
      </w:pPr>
      <w:r w:rsidRPr="00FB364C">
        <w:rPr>
          <w:rFonts w:asciiTheme="minorEastAsia" w:eastAsiaTheme="minorEastAsia" w:hAnsiTheme="minorEastAsia" w:hint="eastAsia"/>
        </w:rPr>
        <w:t>《</w:t>
      </w:r>
      <w:r w:rsidR="00494185" w:rsidRPr="00FB364C">
        <w:rPr>
          <w:rFonts w:hint="eastAsia"/>
          <w:sz w:val="21"/>
          <w:szCs w:val="21"/>
        </w:rPr>
        <w:t>提案価格の</w:t>
      </w:r>
      <w:r w:rsidR="00233A64" w:rsidRPr="00FB364C">
        <w:rPr>
          <w:rFonts w:hint="eastAsia"/>
          <w:sz w:val="21"/>
          <w:szCs w:val="21"/>
        </w:rPr>
        <w:t>算出根拠</w:t>
      </w:r>
      <w:r w:rsidRPr="00FB364C">
        <w:rPr>
          <w:rFonts w:asciiTheme="minorEastAsia" w:eastAsiaTheme="minorEastAsia" w:hAnsiTheme="minorEastAsia" w:hint="eastAsia"/>
        </w:rPr>
        <w:t>》</w:t>
      </w:r>
    </w:p>
    <w:tbl>
      <w:tblPr>
        <w:tblStyle w:val="12"/>
        <w:tblpPr w:leftFromText="142" w:rightFromText="142" w:vertAnchor="page" w:horzAnchor="margin" w:tblpY="6676"/>
        <w:tblW w:w="0" w:type="auto"/>
        <w:tblLook w:val="04A0" w:firstRow="1" w:lastRow="0" w:firstColumn="1" w:lastColumn="0" w:noHBand="0" w:noVBand="1"/>
      </w:tblPr>
      <w:tblGrid>
        <w:gridCol w:w="4664"/>
        <w:gridCol w:w="2638"/>
        <w:gridCol w:w="1907"/>
      </w:tblGrid>
      <w:tr w:rsidR="00FB364C" w:rsidRPr="00FB364C" w14:paraId="538FF323" w14:textId="77777777" w:rsidTr="000268A0">
        <w:trPr>
          <w:trHeight w:val="85"/>
        </w:trPr>
        <w:tc>
          <w:tcPr>
            <w:tcW w:w="4664" w:type="dxa"/>
            <w:tcBorders>
              <w:bottom w:val="single" w:sz="4" w:space="0" w:color="auto"/>
            </w:tcBorders>
            <w:shd w:val="clear" w:color="auto" w:fill="auto"/>
            <w:vAlign w:val="center"/>
          </w:tcPr>
          <w:p w14:paraId="305F018B" w14:textId="77777777" w:rsidR="000268A0" w:rsidRPr="00FB364C" w:rsidRDefault="000268A0" w:rsidP="000268A0">
            <w:pPr>
              <w:pStyle w:val="a2"/>
              <w:ind w:left="210"/>
              <w:jc w:val="center"/>
              <w:rPr>
                <w:sz w:val="21"/>
                <w:szCs w:val="21"/>
              </w:rPr>
            </w:pPr>
            <w:r w:rsidRPr="00FB364C">
              <w:rPr>
                <w:rFonts w:hint="eastAsia"/>
                <w:sz w:val="21"/>
                <w:szCs w:val="21"/>
              </w:rPr>
              <w:t>費目</w:t>
            </w:r>
          </w:p>
        </w:tc>
        <w:tc>
          <w:tcPr>
            <w:tcW w:w="4545" w:type="dxa"/>
            <w:gridSpan w:val="2"/>
            <w:tcBorders>
              <w:bottom w:val="single" w:sz="4" w:space="0" w:color="auto"/>
            </w:tcBorders>
            <w:shd w:val="clear" w:color="auto" w:fill="auto"/>
            <w:vAlign w:val="center"/>
          </w:tcPr>
          <w:p w14:paraId="47CB0BC9" w14:textId="77777777" w:rsidR="000268A0" w:rsidRPr="00FB364C" w:rsidRDefault="000268A0" w:rsidP="000268A0">
            <w:pPr>
              <w:pStyle w:val="a2"/>
              <w:ind w:left="210"/>
              <w:jc w:val="center"/>
              <w:rPr>
                <w:sz w:val="21"/>
                <w:szCs w:val="21"/>
              </w:rPr>
            </w:pPr>
            <w:r w:rsidRPr="00FB364C">
              <w:rPr>
                <w:rFonts w:hint="eastAsia"/>
                <w:sz w:val="21"/>
                <w:szCs w:val="21"/>
              </w:rPr>
              <w:t>金額</w:t>
            </w:r>
          </w:p>
        </w:tc>
      </w:tr>
      <w:tr w:rsidR="00FB364C" w:rsidRPr="00FB364C" w14:paraId="2D822D10" w14:textId="77777777" w:rsidTr="000268A0">
        <w:trPr>
          <w:trHeight w:val="261"/>
        </w:trPr>
        <w:tc>
          <w:tcPr>
            <w:tcW w:w="4664" w:type="dxa"/>
            <w:tcBorders>
              <w:bottom w:val="single" w:sz="4" w:space="0" w:color="auto"/>
            </w:tcBorders>
            <w:shd w:val="clear" w:color="auto" w:fill="auto"/>
            <w:vAlign w:val="center"/>
          </w:tcPr>
          <w:p w14:paraId="546F6CBE" w14:textId="0FEA4C85" w:rsidR="000268A0" w:rsidRPr="00FB364C" w:rsidRDefault="000268A0" w:rsidP="000268A0">
            <w:pPr>
              <w:pStyle w:val="a2"/>
              <w:numPr>
                <w:ilvl w:val="0"/>
                <w:numId w:val="13"/>
              </w:numP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公募対象公園施設の設置管理許可に係る公園</w:t>
            </w:r>
            <w:r w:rsidR="007F6C99">
              <w:rPr>
                <w:rFonts w:asciiTheme="minorEastAsia" w:eastAsiaTheme="minorEastAsia" w:hAnsiTheme="minorEastAsia" w:hint="eastAsia"/>
                <w:bCs/>
                <w:sz w:val="21"/>
                <w:szCs w:val="21"/>
              </w:rPr>
              <w:t>施設設置等</w:t>
            </w:r>
            <w:r w:rsidRPr="00FB364C">
              <w:rPr>
                <w:rFonts w:asciiTheme="minorEastAsia" w:eastAsiaTheme="minorEastAsia" w:hAnsiTheme="minorEastAsia" w:hint="eastAsia"/>
                <w:bCs/>
                <w:sz w:val="21"/>
                <w:szCs w:val="21"/>
              </w:rPr>
              <w:t>使用料の提案額（単価）</w:t>
            </w:r>
          </w:p>
        </w:tc>
        <w:tc>
          <w:tcPr>
            <w:tcW w:w="2638" w:type="dxa"/>
            <w:tcBorders>
              <w:bottom w:val="single" w:sz="4" w:space="0" w:color="auto"/>
              <w:right w:val="nil"/>
            </w:tcBorders>
            <w:shd w:val="clear" w:color="auto" w:fill="auto"/>
            <w:vAlign w:val="center"/>
          </w:tcPr>
          <w:p w14:paraId="51AB857F" w14:textId="77777777" w:rsidR="000268A0" w:rsidRPr="00FB364C" w:rsidRDefault="000268A0" w:rsidP="000268A0">
            <w:pPr>
              <w:pStyle w:val="a2"/>
              <w:ind w:left="210"/>
              <w:rPr>
                <w:rFonts w:asciiTheme="minorEastAsia" w:eastAsiaTheme="minorEastAsia" w:hAnsiTheme="minorEastAsia"/>
                <w:bCs/>
                <w:sz w:val="21"/>
                <w:szCs w:val="21"/>
              </w:rPr>
            </w:pPr>
          </w:p>
        </w:tc>
        <w:tc>
          <w:tcPr>
            <w:tcW w:w="1907" w:type="dxa"/>
            <w:tcBorders>
              <w:left w:val="nil"/>
              <w:bottom w:val="single" w:sz="4" w:space="0" w:color="auto"/>
            </w:tcBorders>
            <w:shd w:val="clear" w:color="auto" w:fill="auto"/>
            <w:tcMar>
              <w:left w:w="28" w:type="dxa"/>
              <w:right w:w="28" w:type="dxa"/>
            </w:tcMar>
            <w:vAlign w:val="center"/>
          </w:tcPr>
          <w:p w14:paraId="3C2D3620"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円/㎡・月</w:t>
            </w:r>
          </w:p>
        </w:tc>
      </w:tr>
      <w:tr w:rsidR="00FB364C" w:rsidRPr="00FB364C" w14:paraId="455C7843" w14:textId="77777777" w:rsidTr="000268A0">
        <w:trPr>
          <w:trHeight w:val="77"/>
        </w:trPr>
        <w:tc>
          <w:tcPr>
            <w:tcW w:w="4664" w:type="dxa"/>
            <w:tcBorders>
              <w:top w:val="single" w:sz="4" w:space="0" w:color="auto"/>
              <w:bottom w:val="single" w:sz="4" w:space="0" w:color="auto"/>
            </w:tcBorders>
            <w:shd w:val="clear" w:color="auto" w:fill="auto"/>
            <w:vAlign w:val="center"/>
          </w:tcPr>
          <w:p w14:paraId="76078491" w14:textId="77777777" w:rsidR="000268A0" w:rsidRPr="00FB364C" w:rsidRDefault="000268A0" w:rsidP="000268A0">
            <w:pPr>
              <w:pStyle w:val="a2"/>
              <w:numPr>
                <w:ilvl w:val="0"/>
                <w:numId w:val="13"/>
              </w:numPr>
              <w:snapToGrid w:val="0"/>
              <w:rPr>
                <w:rFonts w:asciiTheme="minorEastAsia" w:eastAsiaTheme="minorEastAsia" w:hAnsiTheme="minorEastAsia"/>
                <w:sz w:val="21"/>
                <w:szCs w:val="21"/>
              </w:rPr>
            </w:pPr>
            <w:r w:rsidRPr="00FB364C">
              <w:rPr>
                <w:rFonts w:asciiTheme="minorEastAsia" w:eastAsiaTheme="minorEastAsia" w:hAnsiTheme="minorEastAsia" w:hint="eastAsia"/>
                <w:sz w:val="21"/>
                <w:szCs w:val="21"/>
              </w:rPr>
              <w:t>公募対象公園施設の面積</w:t>
            </w:r>
            <w:r w:rsidRPr="00FB364C">
              <w:rPr>
                <w:rFonts w:asciiTheme="minorEastAsia" w:eastAsiaTheme="minorEastAsia" w:hAnsiTheme="minorEastAsia" w:hint="eastAsia"/>
                <w:sz w:val="21"/>
                <w:szCs w:val="21"/>
                <w:vertAlign w:val="superscript"/>
              </w:rPr>
              <w:t>※</w:t>
            </w:r>
          </w:p>
        </w:tc>
        <w:tc>
          <w:tcPr>
            <w:tcW w:w="2638" w:type="dxa"/>
            <w:tcBorders>
              <w:right w:val="nil"/>
            </w:tcBorders>
            <w:shd w:val="clear" w:color="auto" w:fill="auto"/>
            <w:vAlign w:val="center"/>
          </w:tcPr>
          <w:p w14:paraId="1975B300" w14:textId="77777777" w:rsidR="000268A0" w:rsidRPr="00FB364C" w:rsidRDefault="000268A0" w:rsidP="000268A0">
            <w:pPr>
              <w:pStyle w:val="a2"/>
              <w:ind w:left="210"/>
              <w:rPr>
                <w:rFonts w:asciiTheme="minorEastAsia" w:eastAsiaTheme="minorEastAsia" w:hAnsiTheme="minorEastAsia"/>
                <w:bCs/>
                <w:sz w:val="21"/>
                <w:szCs w:val="21"/>
              </w:rPr>
            </w:pPr>
          </w:p>
        </w:tc>
        <w:tc>
          <w:tcPr>
            <w:tcW w:w="1907" w:type="dxa"/>
            <w:tcBorders>
              <w:left w:val="nil"/>
            </w:tcBorders>
            <w:shd w:val="clear" w:color="auto" w:fill="auto"/>
            <w:tcMar>
              <w:left w:w="28" w:type="dxa"/>
              <w:right w:w="28" w:type="dxa"/>
            </w:tcMar>
            <w:vAlign w:val="center"/>
          </w:tcPr>
          <w:p w14:paraId="5360D872"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w:t>
            </w:r>
          </w:p>
        </w:tc>
      </w:tr>
      <w:tr w:rsidR="00FB364C" w:rsidRPr="00FB364C" w14:paraId="6F8EBA86" w14:textId="77777777" w:rsidTr="000268A0">
        <w:trPr>
          <w:trHeight w:val="70"/>
        </w:trPr>
        <w:tc>
          <w:tcPr>
            <w:tcW w:w="4664" w:type="dxa"/>
            <w:tcBorders>
              <w:top w:val="single" w:sz="4" w:space="0" w:color="auto"/>
              <w:bottom w:val="single" w:sz="4" w:space="0" w:color="auto"/>
            </w:tcBorders>
            <w:shd w:val="clear" w:color="auto" w:fill="auto"/>
            <w:vAlign w:val="center"/>
          </w:tcPr>
          <w:p w14:paraId="077E7CEF" w14:textId="7F0F190C" w:rsidR="000268A0" w:rsidRPr="00FB364C" w:rsidRDefault="000268A0" w:rsidP="000268A0">
            <w:pPr>
              <w:pStyle w:val="a2"/>
              <w:numPr>
                <w:ilvl w:val="0"/>
                <w:numId w:val="13"/>
              </w:numPr>
              <w:snapToGrid w:val="0"/>
              <w:rPr>
                <w:rFonts w:asciiTheme="minorEastAsia" w:eastAsiaTheme="minorEastAsia" w:hAnsiTheme="minorEastAsia"/>
                <w:sz w:val="21"/>
                <w:szCs w:val="21"/>
              </w:rPr>
            </w:pPr>
            <w:r w:rsidRPr="00FB364C">
              <w:rPr>
                <w:rFonts w:asciiTheme="minorEastAsia" w:eastAsiaTheme="minorEastAsia" w:hAnsiTheme="minorEastAsia" w:hint="eastAsia"/>
                <w:bCs/>
                <w:sz w:val="21"/>
                <w:szCs w:val="21"/>
              </w:rPr>
              <w:t>公募対象公園施設の設置管理許可に係る公園</w:t>
            </w:r>
            <w:r w:rsidR="007F6C99">
              <w:rPr>
                <w:rFonts w:asciiTheme="minorEastAsia" w:eastAsiaTheme="minorEastAsia" w:hAnsiTheme="minorEastAsia" w:hint="eastAsia"/>
                <w:bCs/>
                <w:sz w:val="21"/>
                <w:szCs w:val="21"/>
              </w:rPr>
              <w:t>施設設置等</w:t>
            </w:r>
            <w:r w:rsidRPr="00FB364C">
              <w:rPr>
                <w:rFonts w:asciiTheme="minorEastAsia" w:eastAsiaTheme="minorEastAsia" w:hAnsiTheme="minorEastAsia" w:hint="eastAsia"/>
                <w:bCs/>
                <w:sz w:val="21"/>
                <w:szCs w:val="21"/>
              </w:rPr>
              <w:t>使用料の提案額（年額）</w:t>
            </w:r>
          </w:p>
        </w:tc>
        <w:tc>
          <w:tcPr>
            <w:tcW w:w="2638" w:type="dxa"/>
            <w:tcBorders>
              <w:right w:val="nil"/>
            </w:tcBorders>
            <w:shd w:val="clear" w:color="auto" w:fill="auto"/>
            <w:vAlign w:val="center"/>
          </w:tcPr>
          <w:p w14:paraId="1A8B8118" w14:textId="77777777" w:rsidR="000268A0" w:rsidRPr="00FB364C" w:rsidRDefault="000268A0" w:rsidP="000268A0">
            <w:pPr>
              <w:pStyle w:val="a2"/>
              <w:ind w:left="210"/>
              <w:rPr>
                <w:rFonts w:asciiTheme="minorEastAsia" w:eastAsiaTheme="minorEastAsia" w:hAnsiTheme="minorEastAsia"/>
                <w:bCs/>
                <w:sz w:val="21"/>
                <w:szCs w:val="21"/>
              </w:rPr>
            </w:pPr>
          </w:p>
        </w:tc>
        <w:tc>
          <w:tcPr>
            <w:tcW w:w="1907" w:type="dxa"/>
            <w:tcBorders>
              <w:left w:val="nil"/>
            </w:tcBorders>
            <w:shd w:val="clear" w:color="auto" w:fill="auto"/>
            <w:tcMar>
              <w:left w:w="28" w:type="dxa"/>
              <w:right w:w="28" w:type="dxa"/>
            </w:tcMar>
            <w:vAlign w:val="center"/>
          </w:tcPr>
          <w:p w14:paraId="74E425E5"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円/年</w:t>
            </w:r>
          </w:p>
        </w:tc>
      </w:tr>
      <w:tr w:rsidR="00FB364C" w:rsidRPr="00FB364C" w14:paraId="581E5AB5" w14:textId="77777777" w:rsidTr="000268A0">
        <w:trPr>
          <w:trHeight w:val="70"/>
        </w:trPr>
        <w:tc>
          <w:tcPr>
            <w:tcW w:w="4664" w:type="dxa"/>
            <w:tcBorders>
              <w:top w:val="single" w:sz="4" w:space="0" w:color="auto"/>
            </w:tcBorders>
            <w:shd w:val="clear" w:color="auto" w:fill="auto"/>
            <w:vAlign w:val="center"/>
          </w:tcPr>
          <w:p w14:paraId="51969C17" w14:textId="77777777" w:rsidR="000268A0" w:rsidRPr="00FB364C" w:rsidRDefault="000268A0" w:rsidP="000268A0">
            <w:pPr>
              <w:pStyle w:val="a2"/>
              <w:numPr>
                <w:ilvl w:val="0"/>
                <w:numId w:val="13"/>
              </w:numPr>
              <w:snapToGrid w:val="0"/>
              <w:rPr>
                <w:rFonts w:asciiTheme="minorEastAsia" w:eastAsiaTheme="minorEastAsia" w:hAnsiTheme="minorEastAsia"/>
                <w:sz w:val="21"/>
                <w:szCs w:val="21"/>
                <w:lang w:eastAsia="zh-TW"/>
              </w:rPr>
            </w:pPr>
            <w:r w:rsidRPr="00FB364C">
              <w:rPr>
                <w:rFonts w:asciiTheme="minorEastAsia" w:eastAsiaTheme="minorEastAsia" w:hAnsiTheme="minorEastAsia" w:hint="eastAsia"/>
                <w:sz w:val="21"/>
                <w:szCs w:val="21"/>
                <w:lang w:eastAsia="zh-TW"/>
              </w:rPr>
              <w:t>提案対象期間（年単位）</w:t>
            </w:r>
          </w:p>
        </w:tc>
        <w:tc>
          <w:tcPr>
            <w:tcW w:w="2638" w:type="dxa"/>
            <w:tcBorders>
              <w:bottom w:val="single" w:sz="4" w:space="0" w:color="auto"/>
              <w:right w:val="nil"/>
            </w:tcBorders>
            <w:shd w:val="clear" w:color="auto" w:fill="auto"/>
            <w:vAlign w:val="center"/>
          </w:tcPr>
          <w:p w14:paraId="19EF1079" w14:textId="77777777" w:rsidR="000268A0" w:rsidRPr="00FB364C" w:rsidRDefault="000268A0" w:rsidP="000268A0">
            <w:pPr>
              <w:pStyle w:val="a2"/>
              <w:ind w:left="210"/>
              <w:rPr>
                <w:rFonts w:asciiTheme="minorEastAsia" w:eastAsiaTheme="minorEastAsia" w:hAnsiTheme="minorEastAsia"/>
                <w:bCs/>
                <w:sz w:val="21"/>
                <w:szCs w:val="21"/>
                <w:lang w:eastAsia="zh-TW"/>
              </w:rPr>
            </w:pPr>
          </w:p>
        </w:tc>
        <w:tc>
          <w:tcPr>
            <w:tcW w:w="1907" w:type="dxa"/>
            <w:tcBorders>
              <w:left w:val="nil"/>
              <w:bottom w:val="single" w:sz="4" w:space="0" w:color="auto"/>
            </w:tcBorders>
            <w:shd w:val="clear" w:color="auto" w:fill="auto"/>
            <w:tcMar>
              <w:left w:w="28" w:type="dxa"/>
              <w:right w:w="28" w:type="dxa"/>
            </w:tcMar>
            <w:vAlign w:val="center"/>
          </w:tcPr>
          <w:p w14:paraId="0357BDF0"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年</w:t>
            </w:r>
          </w:p>
        </w:tc>
      </w:tr>
    </w:tbl>
    <w:p w14:paraId="40ADFFC6" w14:textId="7B2B38A4" w:rsidR="002759F2" w:rsidRPr="00FB364C" w:rsidRDefault="002759F2" w:rsidP="002759F2">
      <w:pPr>
        <w:rPr>
          <w:sz w:val="18"/>
          <w:szCs w:val="21"/>
        </w:rPr>
      </w:pPr>
      <w:bookmarkStart w:id="22" w:name="_Hlk130255276"/>
      <w:r w:rsidRPr="00FB364C">
        <w:rPr>
          <w:rFonts w:hint="eastAsia"/>
          <w:sz w:val="18"/>
          <w:szCs w:val="21"/>
        </w:rPr>
        <w:t>※</w:t>
      </w:r>
      <w:r w:rsidR="00F34554">
        <w:rPr>
          <w:rFonts w:hint="eastAsia"/>
          <w:sz w:val="18"/>
          <w:szCs w:val="21"/>
        </w:rPr>
        <w:t>喫煙所や</w:t>
      </w:r>
      <w:r w:rsidRPr="00FB364C">
        <w:rPr>
          <w:rFonts w:hint="eastAsia"/>
          <w:sz w:val="18"/>
          <w:szCs w:val="21"/>
        </w:rPr>
        <w:t>トイレ等の減免対象となりうる面積についても除外せずに記載</w:t>
      </w:r>
      <w:r w:rsidR="00F34554">
        <w:rPr>
          <w:rFonts w:hint="eastAsia"/>
          <w:sz w:val="18"/>
          <w:szCs w:val="21"/>
        </w:rPr>
        <w:t>すること</w:t>
      </w:r>
      <w:r w:rsidRPr="00FB364C">
        <w:rPr>
          <w:rFonts w:hint="eastAsia"/>
          <w:sz w:val="18"/>
          <w:szCs w:val="21"/>
        </w:rPr>
        <w:t>。</w:t>
      </w:r>
    </w:p>
    <w:bookmarkEnd w:id="22"/>
    <w:p w14:paraId="210659C1" w14:textId="66B44B6A" w:rsidR="00233A64" w:rsidRPr="00FB364C" w:rsidRDefault="00233A64" w:rsidP="00233A64">
      <w:pPr>
        <w:pStyle w:val="0"/>
        <w:rPr>
          <w:sz w:val="21"/>
          <w:szCs w:val="21"/>
        </w:rPr>
      </w:pPr>
    </w:p>
    <w:p w14:paraId="2DBE16FF" w14:textId="77777777" w:rsidR="000268A0" w:rsidRPr="00FB364C" w:rsidRDefault="000268A0" w:rsidP="00233A64">
      <w:pPr>
        <w:pStyle w:val="0"/>
        <w:rPr>
          <w:sz w:val="21"/>
          <w:szCs w:val="21"/>
        </w:rPr>
      </w:pPr>
    </w:p>
    <w:p w14:paraId="5B36D74E" w14:textId="25EED849" w:rsidR="008F1452" w:rsidRPr="00FB364C" w:rsidRDefault="008F1452" w:rsidP="008F1452">
      <w:pPr>
        <w:pStyle w:val="0"/>
        <w:rPr>
          <w:sz w:val="21"/>
          <w:szCs w:val="21"/>
        </w:rPr>
      </w:pPr>
      <w:r w:rsidRPr="00FB364C">
        <w:rPr>
          <w:rFonts w:hint="eastAsia"/>
          <w:sz w:val="21"/>
          <w:szCs w:val="21"/>
        </w:rPr>
        <w:t>上記のとおり、「</w:t>
      </w:r>
      <w:r w:rsidR="00E80051">
        <w:rPr>
          <w:rFonts w:hint="eastAsia"/>
          <w:sz w:val="21"/>
          <w:szCs w:val="21"/>
        </w:rPr>
        <w:t>音羽</w:t>
      </w:r>
      <w:r w:rsidRPr="00FB364C">
        <w:rPr>
          <w:rFonts w:hint="eastAsia"/>
          <w:sz w:val="21"/>
          <w:szCs w:val="21"/>
        </w:rPr>
        <w:t>公園整備・管理運営事業」の公募要綱等の各条項を承諾の上、</w:t>
      </w:r>
      <w:r w:rsidR="00154783" w:rsidRPr="00FB364C">
        <w:rPr>
          <w:rFonts w:hint="eastAsia"/>
          <w:sz w:val="21"/>
          <w:szCs w:val="21"/>
        </w:rPr>
        <w:t>提案</w:t>
      </w:r>
      <w:r w:rsidRPr="00FB364C">
        <w:rPr>
          <w:rFonts w:hint="eastAsia"/>
          <w:sz w:val="21"/>
          <w:szCs w:val="21"/>
        </w:rPr>
        <w:t>します。</w:t>
      </w:r>
    </w:p>
    <w:p w14:paraId="61EEBC8D" w14:textId="46F0E3E6" w:rsidR="008F1452" w:rsidRPr="00FB364C" w:rsidRDefault="008F1452" w:rsidP="008F1452">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27250F27" w14:textId="77777777" w:rsidR="00233A64" w:rsidRPr="00FB364C" w:rsidRDefault="00233A64" w:rsidP="00233A64"/>
    <w:p w14:paraId="53C3236F" w14:textId="77777777" w:rsidR="00233A64" w:rsidRPr="00FB364C" w:rsidRDefault="00233A64" w:rsidP="00233A64">
      <w:r w:rsidRPr="00FB364C">
        <w:rPr>
          <w:rFonts w:hint="eastAsia"/>
        </w:rPr>
        <w:t>（あて先）福岡市長</w:t>
      </w:r>
    </w:p>
    <w:p w14:paraId="0033321E" w14:textId="77777777" w:rsidR="00233A64" w:rsidRPr="00FB364C" w:rsidRDefault="00233A64" w:rsidP="00233A64"/>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1439"/>
        <w:gridCol w:w="2058"/>
        <w:gridCol w:w="2646"/>
      </w:tblGrid>
      <w:tr w:rsidR="00FB364C" w:rsidRPr="00FB364C" w14:paraId="735319FD" w14:textId="77777777" w:rsidTr="00E665E0">
        <w:trPr>
          <w:trHeight w:val="510"/>
        </w:trPr>
        <w:tc>
          <w:tcPr>
            <w:tcW w:w="2671" w:type="dxa"/>
            <w:vAlign w:val="center"/>
          </w:tcPr>
          <w:p w14:paraId="471665BD" w14:textId="2263CF84" w:rsidR="00233A64" w:rsidRPr="00FB364C" w:rsidRDefault="00233A64" w:rsidP="00CB3B78">
            <w:pPr>
              <w:pStyle w:val="00-10"/>
              <w:ind w:left="0" w:firstLineChars="0" w:firstLine="0"/>
              <w:jc w:val="center"/>
              <w:rPr>
                <w:lang w:eastAsia="zh-TW"/>
              </w:rPr>
            </w:pPr>
            <w:bookmarkStart w:id="23" w:name="_Hlk129608273"/>
            <w:bookmarkStart w:id="24" w:name="_Hlk129608281"/>
            <w:r w:rsidRPr="00FB364C">
              <w:rPr>
                <w:rFonts w:hint="eastAsia"/>
                <w:lang w:eastAsia="zh-TW"/>
              </w:rPr>
              <w:t>設置管理</w:t>
            </w:r>
            <w:r w:rsidR="00FD0F79" w:rsidRPr="00FB364C">
              <w:rPr>
                <w:rFonts w:hint="eastAsia"/>
                <w:lang w:eastAsia="zh-TW"/>
              </w:rPr>
              <w:t>許可申請</w:t>
            </w:r>
            <w:r w:rsidRPr="00FB364C">
              <w:rPr>
                <w:rFonts w:hint="eastAsia"/>
                <w:lang w:eastAsia="zh-TW"/>
              </w:rPr>
              <w:t>予定企業</w:t>
            </w:r>
          </w:p>
        </w:tc>
        <w:tc>
          <w:tcPr>
            <w:tcW w:w="1439" w:type="dxa"/>
            <w:vAlign w:val="center"/>
          </w:tcPr>
          <w:p w14:paraId="4149F062" w14:textId="77777777" w:rsidR="00233A64" w:rsidRPr="00FB364C" w:rsidRDefault="00233A64" w:rsidP="00CB3B78">
            <w:pPr>
              <w:pStyle w:val="00-10"/>
              <w:ind w:left="0" w:firstLineChars="0" w:firstLine="0"/>
              <w:jc w:val="distribute"/>
            </w:pPr>
            <w:r w:rsidRPr="00FB364C">
              <w:rPr>
                <w:rFonts w:hint="eastAsia"/>
              </w:rPr>
              <w:t>所在地</w:t>
            </w:r>
          </w:p>
        </w:tc>
        <w:tc>
          <w:tcPr>
            <w:tcW w:w="4704" w:type="dxa"/>
            <w:gridSpan w:val="2"/>
            <w:vAlign w:val="center"/>
          </w:tcPr>
          <w:p w14:paraId="4C97B6F8" w14:textId="77777777" w:rsidR="00233A64" w:rsidRPr="00FB364C" w:rsidRDefault="00233A64" w:rsidP="00CB3B78">
            <w:pPr>
              <w:pStyle w:val="00-10"/>
              <w:ind w:left="0" w:firstLineChars="0" w:firstLine="0"/>
            </w:pPr>
          </w:p>
        </w:tc>
      </w:tr>
      <w:bookmarkEnd w:id="23"/>
      <w:tr w:rsidR="00FB364C" w:rsidRPr="00FB364C" w14:paraId="18A0FEB5" w14:textId="77777777" w:rsidTr="00E665E0">
        <w:trPr>
          <w:trHeight w:val="510"/>
        </w:trPr>
        <w:tc>
          <w:tcPr>
            <w:tcW w:w="2671" w:type="dxa"/>
            <w:vAlign w:val="center"/>
          </w:tcPr>
          <w:p w14:paraId="5618ED34" w14:textId="77777777" w:rsidR="00233A64" w:rsidRPr="00FB364C" w:rsidRDefault="00233A64" w:rsidP="00CB3B78">
            <w:pPr>
              <w:pStyle w:val="00-10"/>
              <w:ind w:left="0" w:firstLineChars="0" w:firstLine="0"/>
              <w:jc w:val="distribute"/>
            </w:pPr>
          </w:p>
        </w:tc>
        <w:tc>
          <w:tcPr>
            <w:tcW w:w="1439" w:type="dxa"/>
            <w:vAlign w:val="center"/>
          </w:tcPr>
          <w:p w14:paraId="1550CC1E" w14:textId="77777777" w:rsidR="00233A64" w:rsidRPr="00FB364C" w:rsidRDefault="00233A64" w:rsidP="00CB3B78">
            <w:pPr>
              <w:pStyle w:val="00-10"/>
              <w:ind w:left="0" w:firstLineChars="0" w:firstLine="0"/>
              <w:jc w:val="distribute"/>
            </w:pPr>
            <w:r w:rsidRPr="00FB364C">
              <w:rPr>
                <w:rFonts w:hint="eastAsia"/>
              </w:rPr>
              <w:t>商号又は名称</w:t>
            </w:r>
          </w:p>
        </w:tc>
        <w:tc>
          <w:tcPr>
            <w:tcW w:w="4704" w:type="dxa"/>
            <w:gridSpan w:val="2"/>
            <w:vAlign w:val="center"/>
          </w:tcPr>
          <w:p w14:paraId="57B367C6" w14:textId="77777777" w:rsidR="00233A64" w:rsidRPr="00FB364C" w:rsidRDefault="00233A64" w:rsidP="00CB3B78">
            <w:pPr>
              <w:pStyle w:val="00-10"/>
              <w:ind w:left="0" w:firstLineChars="0" w:firstLine="0"/>
            </w:pPr>
          </w:p>
        </w:tc>
      </w:tr>
      <w:tr w:rsidR="00233A64" w:rsidRPr="00FB364C" w14:paraId="0EA48DE0" w14:textId="77777777" w:rsidTr="00E665E0">
        <w:trPr>
          <w:trHeight w:val="510"/>
        </w:trPr>
        <w:tc>
          <w:tcPr>
            <w:tcW w:w="2671" w:type="dxa"/>
            <w:vAlign w:val="center"/>
          </w:tcPr>
          <w:p w14:paraId="73582F2E" w14:textId="77777777" w:rsidR="00233A64" w:rsidRPr="00FB364C" w:rsidRDefault="00233A64" w:rsidP="00CB3B78">
            <w:pPr>
              <w:pStyle w:val="00-10"/>
              <w:ind w:left="0" w:firstLineChars="0" w:firstLine="0"/>
              <w:jc w:val="distribute"/>
            </w:pPr>
          </w:p>
        </w:tc>
        <w:tc>
          <w:tcPr>
            <w:tcW w:w="1439" w:type="dxa"/>
            <w:vAlign w:val="center"/>
          </w:tcPr>
          <w:p w14:paraId="1916F837" w14:textId="77777777" w:rsidR="00233A64" w:rsidRPr="00FB364C" w:rsidRDefault="00233A64" w:rsidP="00CB3B78">
            <w:pPr>
              <w:pStyle w:val="00-10"/>
              <w:ind w:left="0" w:firstLineChars="0" w:firstLine="0"/>
              <w:jc w:val="distribute"/>
            </w:pPr>
            <w:r w:rsidRPr="00FB364C">
              <w:rPr>
                <w:rFonts w:hint="eastAsia"/>
              </w:rPr>
              <w:t>代表者職氏名</w:t>
            </w:r>
          </w:p>
        </w:tc>
        <w:tc>
          <w:tcPr>
            <w:tcW w:w="2058" w:type="dxa"/>
            <w:vAlign w:val="center"/>
          </w:tcPr>
          <w:p w14:paraId="213D1D3D" w14:textId="77777777" w:rsidR="00233A64" w:rsidRPr="00FB364C" w:rsidRDefault="00233A64" w:rsidP="00CB3B78">
            <w:pPr>
              <w:pStyle w:val="00-10"/>
              <w:ind w:left="0" w:firstLineChars="0" w:firstLine="0"/>
            </w:pPr>
          </w:p>
        </w:tc>
        <w:tc>
          <w:tcPr>
            <w:tcW w:w="2646" w:type="dxa"/>
            <w:vAlign w:val="center"/>
          </w:tcPr>
          <w:p w14:paraId="40977D09" w14:textId="68172B4E" w:rsidR="00233A64" w:rsidRPr="00FB364C" w:rsidRDefault="00233A64" w:rsidP="00CB3B78">
            <w:pPr>
              <w:pStyle w:val="00-10"/>
              <w:ind w:left="0" w:firstLineChars="0" w:firstLine="0"/>
              <w:jc w:val="center"/>
            </w:pPr>
            <w:r w:rsidRPr="00FB364C">
              <w:rPr>
                <w:rFonts w:hint="eastAsia"/>
              </w:rPr>
              <w:t>印</w:t>
            </w:r>
          </w:p>
        </w:tc>
      </w:tr>
      <w:bookmarkEnd w:id="24"/>
    </w:tbl>
    <w:p w14:paraId="59E3886A" w14:textId="6C11C4B0" w:rsidR="00233A64" w:rsidRPr="00FB364C" w:rsidRDefault="00233A64" w:rsidP="00233A64"/>
    <w:p w14:paraId="00B38F0D" w14:textId="77777777" w:rsidR="00277623" w:rsidRPr="00FB364C" w:rsidRDefault="00277623" w:rsidP="00233A64"/>
    <w:p w14:paraId="08F533A3" w14:textId="327F7A9F" w:rsidR="00233A64" w:rsidRPr="00FB364C" w:rsidRDefault="00233A64" w:rsidP="00233A64">
      <w:pPr>
        <w:pStyle w:val="10-20"/>
        <w:ind w:leftChars="99" w:left="424" w:hangingChars="108" w:hanging="216"/>
      </w:pPr>
      <w:r w:rsidRPr="00FB364C">
        <w:rPr>
          <w:rFonts w:hint="eastAsia"/>
        </w:rPr>
        <w:t>※提案</w:t>
      </w:r>
      <w:r w:rsidR="00295051" w:rsidRPr="00FB364C">
        <w:rPr>
          <w:rFonts w:hint="eastAsia"/>
        </w:rPr>
        <w:t>価格</w:t>
      </w:r>
      <w:r w:rsidRPr="00FB364C">
        <w:rPr>
          <w:rFonts w:hint="eastAsia"/>
        </w:rPr>
        <w:t>欄には、消費税及び地方消費税の額を除いた金額をアラビア数字で記載し、頭書に￥の記号を付記</w:t>
      </w:r>
      <w:r w:rsidR="00E61B59" w:rsidRPr="00FB364C">
        <w:rPr>
          <w:rFonts w:hint="eastAsia"/>
        </w:rPr>
        <w:t>すること</w:t>
      </w:r>
      <w:r w:rsidRPr="00FB364C">
        <w:rPr>
          <w:rFonts w:hint="eastAsia"/>
        </w:rPr>
        <w:t>。</w:t>
      </w:r>
    </w:p>
    <w:p w14:paraId="498762B4" w14:textId="2269A6AA" w:rsidR="00233A64" w:rsidRPr="00FB364C" w:rsidRDefault="00233A64" w:rsidP="00CF4C2D">
      <w:pPr>
        <w:pStyle w:val="10-20"/>
        <w:ind w:leftChars="99" w:left="424" w:hangingChars="108" w:hanging="216"/>
      </w:pPr>
      <w:r w:rsidRPr="00FB364C">
        <w:rPr>
          <w:rFonts w:hint="eastAsia"/>
        </w:rPr>
        <w:t>※</w:t>
      </w:r>
      <w:bookmarkStart w:id="25" w:name="_Hlk130077367"/>
      <w:r w:rsidR="0088202F" w:rsidRPr="00FB364C">
        <w:rPr>
          <w:rFonts w:hint="eastAsia"/>
        </w:rPr>
        <w:t>公募対象公園施設の設置管理許可に係る公園</w:t>
      </w:r>
      <w:r w:rsidR="007F6C99">
        <w:rPr>
          <w:rFonts w:hint="eastAsia"/>
        </w:rPr>
        <w:t>施設設置等</w:t>
      </w:r>
      <w:r w:rsidR="0088202F" w:rsidRPr="00FB364C">
        <w:rPr>
          <w:rFonts w:hint="eastAsia"/>
        </w:rPr>
        <w:t>使用料の提案額（単価）</w:t>
      </w:r>
      <w:bookmarkEnd w:id="25"/>
      <w:r w:rsidRPr="00FB364C">
        <w:rPr>
          <w:rFonts w:hint="eastAsia"/>
        </w:rPr>
        <w:t>が</w:t>
      </w:r>
      <w:r w:rsidR="0088202F" w:rsidRPr="00FB364C">
        <w:rPr>
          <w:rFonts w:hint="eastAsia"/>
        </w:rPr>
        <w:t>、本市が設定する下限額</w:t>
      </w:r>
      <w:r w:rsidRPr="00FB364C">
        <w:rPr>
          <w:rFonts w:hint="eastAsia"/>
        </w:rPr>
        <w:t>を</w:t>
      </w:r>
      <w:r w:rsidR="0088202F" w:rsidRPr="00FB364C">
        <w:rPr>
          <w:rFonts w:hint="eastAsia"/>
        </w:rPr>
        <w:t>下回って</w:t>
      </w:r>
      <w:r w:rsidRPr="00FB364C">
        <w:rPr>
          <w:rFonts w:hint="eastAsia"/>
        </w:rPr>
        <w:t>いる場合は失格と</w:t>
      </w:r>
      <w:r w:rsidR="00760A9E" w:rsidRPr="00FB364C">
        <w:rPr>
          <w:rFonts w:hint="eastAsia"/>
        </w:rPr>
        <w:t>する</w:t>
      </w:r>
      <w:r w:rsidRPr="00FB364C">
        <w:rPr>
          <w:rFonts w:hint="eastAsia"/>
        </w:rPr>
        <w:t>。</w:t>
      </w:r>
      <w:r w:rsidRPr="00FB364C">
        <w:br w:type="page"/>
      </w:r>
    </w:p>
    <w:p w14:paraId="6CCBD84D" w14:textId="50AE3C63" w:rsidR="007F06BB" w:rsidRPr="00FB364C" w:rsidRDefault="007F06BB" w:rsidP="0010452B">
      <w:pPr>
        <w:pStyle w:val="7"/>
      </w:pPr>
      <w:r w:rsidRPr="00FB364C">
        <w:rPr>
          <w:rFonts w:hint="eastAsia"/>
        </w:rPr>
        <w:lastRenderedPageBreak/>
        <w:t>（様式Ｂ－２）</w:t>
      </w:r>
    </w:p>
    <w:p w14:paraId="6335E2B4" w14:textId="4131155F" w:rsidR="007F06BB" w:rsidRPr="00FB364C" w:rsidRDefault="0086463C" w:rsidP="007F06BB">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7F06BB" w:rsidRPr="00FB364C">
        <w:rPr>
          <w:rFonts w:asciiTheme="minorEastAsia" w:eastAsiaTheme="minorEastAsia" w:hAnsiTheme="minorEastAsia" w:hint="eastAsia"/>
          <w:sz w:val="21"/>
          <w:szCs w:val="21"/>
        </w:rPr>
        <w:t>年   月   日</w:t>
      </w:r>
    </w:p>
    <w:p w14:paraId="2547006A" w14:textId="77777777" w:rsidR="007F06BB" w:rsidRPr="00FB364C" w:rsidRDefault="007F06BB" w:rsidP="007F06BB"/>
    <w:p w14:paraId="2FE7A100" w14:textId="77777777" w:rsidR="007F06BB" w:rsidRPr="00FB364C" w:rsidRDefault="007F06BB" w:rsidP="007F06BB"/>
    <w:p w14:paraId="64184335" w14:textId="77777777" w:rsidR="007F06BB" w:rsidRPr="00FB364C" w:rsidRDefault="007F06BB" w:rsidP="007F06BB"/>
    <w:p w14:paraId="11D729AA" w14:textId="6B7B0727" w:rsidR="007F06BB" w:rsidRPr="00FB364C" w:rsidRDefault="007F06BB" w:rsidP="007F06BB">
      <w:pPr>
        <w:jc w:val="center"/>
        <w:rPr>
          <w:b/>
          <w:sz w:val="28"/>
          <w:szCs w:val="28"/>
        </w:rPr>
      </w:pPr>
      <w:r w:rsidRPr="00FB364C">
        <w:rPr>
          <w:rFonts w:hint="eastAsia"/>
          <w:b/>
          <w:sz w:val="28"/>
          <w:szCs w:val="28"/>
        </w:rPr>
        <w:t>特定公園施設整備に係る提案価格書</w:t>
      </w:r>
    </w:p>
    <w:p w14:paraId="06661755" w14:textId="77777777" w:rsidR="007F06BB" w:rsidRPr="00FB364C" w:rsidRDefault="007F06BB" w:rsidP="007F06BB"/>
    <w:p w14:paraId="1599D0AD" w14:textId="77777777" w:rsidR="007F06BB" w:rsidRPr="00FB364C" w:rsidRDefault="007F06BB" w:rsidP="007F06BB"/>
    <w:tbl>
      <w:tblPr>
        <w:tblStyle w:val="af2"/>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FB364C" w:rsidRPr="00FB364C" w14:paraId="68683099" w14:textId="77777777" w:rsidTr="006C1D39">
        <w:tc>
          <w:tcPr>
            <w:tcW w:w="710" w:type="dxa"/>
            <w:vMerge w:val="restart"/>
            <w:vAlign w:val="center"/>
          </w:tcPr>
          <w:p w14:paraId="6C23C48F" w14:textId="2DB2E617" w:rsidR="007F06BB" w:rsidRPr="00FB364C" w:rsidRDefault="00295051" w:rsidP="00CB3B78">
            <w:pPr>
              <w:jc w:val="center"/>
            </w:pPr>
            <w:r w:rsidRPr="00FB364C">
              <w:rPr>
                <w:rFonts w:hint="eastAsia"/>
              </w:rPr>
              <w:t>提案価格</w:t>
            </w:r>
          </w:p>
        </w:tc>
        <w:tc>
          <w:tcPr>
            <w:tcW w:w="710" w:type="dxa"/>
            <w:tcBorders>
              <w:bottom w:val="nil"/>
            </w:tcBorders>
            <w:vAlign w:val="center"/>
          </w:tcPr>
          <w:p w14:paraId="33388AC6" w14:textId="77777777" w:rsidR="007F06BB" w:rsidRPr="00FB364C" w:rsidRDefault="007F06BB" w:rsidP="00CB3B78">
            <w:pPr>
              <w:jc w:val="right"/>
            </w:pPr>
            <w:r w:rsidRPr="00FB364C">
              <w:rPr>
                <w:rFonts w:hint="eastAsia"/>
              </w:rPr>
              <w:t>千</w:t>
            </w:r>
          </w:p>
        </w:tc>
        <w:tc>
          <w:tcPr>
            <w:tcW w:w="710" w:type="dxa"/>
            <w:tcBorders>
              <w:bottom w:val="nil"/>
            </w:tcBorders>
            <w:vAlign w:val="center"/>
          </w:tcPr>
          <w:p w14:paraId="1B30AC44" w14:textId="77777777" w:rsidR="007F06BB" w:rsidRPr="00FB364C" w:rsidRDefault="007F06BB" w:rsidP="00CB3B78">
            <w:pPr>
              <w:jc w:val="right"/>
            </w:pPr>
            <w:r w:rsidRPr="00FB364C">
              <w:rPr>
                <w:rFonts w:hint="eastAsia"/>
              </w:rPr>
              <w:t>百</w:t>
            </w:r>
          </w:p>
        </w:tc>
        <w:tc>
          <w:tcPr>
            <w:tcW w:w="710" w:type="dxa"/>
            <w:tcBorders>
              <w:bottom w:val="nil"/>
              <w:right w:val="single" w:sz="12" w:space="0" w:color="auto"/>
            </w:tcBorders>
            <w:vAlign w:val="center"/>
          </w:tcPr>
          <w:p w14:paraId="354D7A7B" w14:textId="77777777" w:rsidR="007F06BB" w:rsidRPr="00FB364C" w:rsidRDefault="007F06BB" w:rsidP="00CB3B78">
            <w:pPr>
              <w:jc w:val="right"/>
            </w:pPr>
            <w:r w:rsidRPr="00FB364C">
              <w:rPr>
                <w:rFonts w:hint="eastAsia"/>
              </w:rPr>
              <w:t>十</w:t>
            </w:r>
          </w:p>
        </w:tc>
        <w:tc>
          <w:tcPr>
            <w:tcW w:w="710" w:type="dxa"/>
            <w:tcBorders>
              <w:left w:val="single" w:sz="12" w:space="0" w:color="auto"/>
              <w:bottom w:val="nil"/>
            </w:tcBorders>
            <w:vAlign w:val="center"/>
          </w:tcPr>
          <w:p w14:paraId="786088FC" w14:textId="77777777" w:rsidR="007F06BB" w:rsidRPr="00FB364C" w:rsidRDefault="007F06BB" w:rsidP="00CB3B78">
            <w:pPr>
              <w:jc w:val="right"/>
            </w:pPr>
            <w:r w:rsidRPr="00FB364C">
              <w:rPr>
                <w:rFonts w:hint="eastAsia"/>
              </w:rPr>
              <w:t>億</w:t>
            </w:r>
          </w:p>
        </w:tc>
        <w:tc>
          <w:tcPr>
            <w:tcW w:w="710" w:type="dxa"/>
            <w:tcBorders>
              <w:bottom w:val="nil"/>
            </w:tcBorders>
            <w:vAlign w:val="center"/>
          </w:tcPr>
          <w:p w14:paraId="2A74369E" w14:textId="77777777" w:rsidR="007F06BB" w:rsidRPr="00FB364C" w:rsidRDefault="007F06BB" w:rsidP="00CB3B78">
            <w:pPr>
              <w:jc w:val="right"/>
            </w:pPr>
            <w:r w:rsidRPr="00FB364C">
              <w:rPr>
                <w:rFonts w:hint="eastAsia"/>
              </w:rPr>
              <w:t>千</w:t>
            </w:r>
          </w:p>
        </w:tc>
        <w:tc>
          <w:tcPr>
            <w:tcW w:w="710" w:type="dxa"/>
            <w:tcBorders>
              <w:bottom w:val="nil"/>
              <w:right w:val="single" w:sz="12" w:space="0" w:color="auto"/>
            </w:tcBorders>
            <w:vAlign w:val="center"/>
          </w:tcPr>
          <w:p w14:paraId="476003AB" w14:textId="77777777" w:rsidR="007F06BB" w:rsidRPr="00FB364C" w:rsidRDefault="007F06BB" w:rsidP="00CB3B78">
            <w:pPr>
              <w:jc w:val="right"/>
            </w:pPr>
            <w:r w:rsidRPr="00FB364C">
              <w:rPr>
                <w:rFonts w:hint="eastAsia"/>
              </w:rPr>
              <w:t>百</w:t>
            </w:r>
          </w:p>
        </w:tc>
        <w:tc>
          <w:tcPr>
            <w:tcW w:w="710" w:type="dxa"/>
            <w:tcBorders>
              <w:left w:val="single" w:sz="12" w:space="0" w:color="auto"/>
              <w:bottom w:val="nil"/>
            </w:tcBorders>
            <w:vAlign w:val="center"/>
          </w:tcPr>
          <w:p w14:paraId="4979A0C5" w14:textId="77777777" w:rsidR="007F06BB" w:rsidRPr="00FB364C" w:rsidRDefault="007F06BB" w:rsidP="00CB3B78">
            <w:pPr>
              <w:jc w:val="right"/>
            </w:pPr>
            <w:r w:rsidRPr="00FB364C">
              <w:rPr>
                <w:rFonts w:hint="eastAsia"/>
              </w:rPr>
              <w:t>十</w:t>
            </w:r>
          </w:p>
        </w:tc>
        <w:tc>
          <w:tcPr>
            <w:tcW w:w="710" w:type="dxa"/>
            <w:tcBorders>
              <w:bottom w:val="nil"/>
            </w:tcBorders>
            <w:vAlign w:val="center"/>
          </w:tcPr>
          <w:p w14:paraId="5A1983C0" w14:textId="77777777" w:rsidR="007F06BB" w:rsidRPr="00FB364C" w:rsidRDefault="007F06BB" w:rsidP="00CB3B78">
            <w:pPr>
              <w:jc w:val="right"/>
            </w:pPr>
            <w:r w:rsidRPr="00FB364C">
              <w:rPr>
                <w:rFonts w:hint="eastAsia"/>
              </w:rPr>
              <w:t>万</w:t>
            </w:r>
          </w:p>
        </w:tc>
        <w:tc>
          <w:tcPr>
            <w:tcW w:w="710" w:type="dxa"/>
            <w:tcBorders>
              <w:bottom w:val="nil"/>
              <w:right w:val="single" w:sz="12" w:space="0" w:color="auto"/>
            </w:tcBorders>
            <w:vAlign w:val="center"/>
          </w:tcPr>
          <w:p w14:paraId="1FE042F4" w14:textId="77777777" w:rsidR="007F06BB" w:rsidRPr="00FB364C" w:rsidRDefault="007F06BB" w:rsidP="00CB3B78">
            <w:pPr>
              <w:jc w:val="right"/>
            </w:pPr>
            <w:r w:rsidRPr="00FB364C">
              <w:rPr>
                <w:rFonts w:hint="eastAsia"/>
              </w:rPr>
              <w:t>千</w:t>
            </w:r>
          </w:p>
        </w:tc>
        <w:tc>
          <w:tcPr>
            <w:tcW w:w="710" w:type="dxa"/>
            <w:tcBorders>
              <w:left w:val="single" w:sz="12" w:space="0" w:color="auto"/>
              <w:bottom w:val="nil"/>
            </w:tcBorders>
            <w:vAlign w:val="center"/>
          </w:tcPr>
          <w:p w14:paraId="79755B2F" w14:textId="77777777" w:rsidR="007F06BB" w:rsidRPr="00FB364C" w:rsidRDefault="007F06BB" w:rsidP="00CB3B78">
            <w:pPr>
              <w:jc w:val="right"/>
            </w:pPr>
            <w:r w:rsidRPr="00FB364C">
              <w:rPr>
                <w:rFonts w:hint="eastAsia"/>
              </w:rPr>
              <w:t>百</w:t>
            </w:r>
          </w:p>
        </w:tc>
        <w:tc>
          <w:tcPr>
            <w:tcW w:w="710" w:type="dxa"/>
            <w:tcBorders>
              <w:bottom w:val="nil"/>
            </w:tcBorders>
            <w:vAlign w:val="center"/>
          </w:tcPr>
          <w:p w14:paraId="26382465" w14:textId="77777777" w:rsidR="007F06BB" w:rsidRPr="00FB364C" w:rsidRDefault="007F06BB" w:rsidP="00CB3B78">
            <w:pPr>
              <w:jc w:val="right"/>
            </w:pPr>
            <w:r w:rsidRPr="00FB364C">
              <w:rPr>
                <w:rFonts w:hint="eastAsia"/>
              </w:rPr>
              <w:t>十</w:t>
            </w:r>
          </w:p>
        </w:tc>
        <w:tc>
          <w:tcPr>
            <w:tcW w:w="710" w:type="dxa"/>
            <w:tcBorders>
              <w:bottom w:val="nil"/>
            </w:tcBorders>
            <w:vAlign w:val="center"/>
          </w:tcPr>
          <w:p w14:paraId="52D8F628" w14:textId="77777777" w:rsidR="007F06BB" w:rsidRPr="00FB364C" w:rsidRDefault="007F06BB" w:rsidP="00CB3B78">
            <w:pPr>
              <w:jc w:val="right"/>
            </w:pPr>
            <w:r w:rsidRPr="00FB364C">
              <w:rPr>
                <w:rFonts w:hint="eastAsia"/>
              </w:rPr>
              <w:t>円</w:t>
            </w:r>
          </w:p>
        </w:tc>
      </w:tr>
      <w:tr w:rsidR="00FB364C" w:rsidRPr="00FB364C" w14:paraId="34DB6607" w14:textId="77777777" w:rsidTr="006C1D39">
        <w:trPr>
          <w:trHeight w:val="792"/>
        </w:trPr>
        <w:tc>
          <w:tcPr>
            <w:tcW w:w="710" w:type="dxa"/>
            <w:vMerge/>
          </w:tcPr>
          <w:p w14:paraId="001D5625" w14:textId="77777777" w:rsidR="007F06BB" w:rsidRPr="00FB364C" w:rsidRDefault="007F06BB" w:rsidP="00CB3B78"/>
        </w:tc>
        <w:tc>
          <w:tcPr>
            <w:tcW w:w="710" w:type="dxa"/>
            <w:tcBorders>
              <w:top w:val="nil"/>
            </w:tcBorders>
            <w:vAlign w:val="center"/>
          </w:tcPr>
          <w:p w14:paraId="007E86E3" w14:textId="77777777" w:rsidR="007F06BB" w:rsidRPr="00FB364C" w:rsidRDefault="007F06BB" w:rsidP="00CB3B78">
            <w:pPr>
              <w:jc w:val="center"/>
              <w:rPr>
                <w:sz w:val="36"/>
                <w:szCs w:val="36"/>
              </w:rPr>
            </w:pPr>
          </w:p>
        </w:tc>
        <w:tc>
          <w:tcPr>
            <w:tcW w:w="710" w:type="dxa"/>
            <w:tcBorders>
              <w:top w:val="nil"/>
            </w:tcBorders>
            <w:vAlign w:val="center"/>
          </w:tcPr>
          <w:p w14:paraId="110963D9" w14:textId="77777777" w:rsidR="007F06BB" w:rsidRPr="00FB364C" w:rsidRDefault="007F06BB" w:rsidP="00CB3B78">
            <w:pPr>
              <w:jc w:val="center"/>
              <w:rPr>
                <w:sz w:val="36"/>
                <w:szCs w:val="36"/>
              </w:rPr>
            </w:pPr>
          </w:p>
        </w:tc>
        <w:tc>
          <w:tcPr>
            <w:tcW w:w="710" w:type="dxa"/>
            <w:tcBorders>
              <w:top w:val="nil"/>
              <w:right w:val="single" w:sz="12" w:space="0" w:color="auto"/>
            </w:tcBorders>
            <w:vAlign w:val="center"/>
          </w:tcPr>
          <w:p w14:paraId="30483238" w14:textId="77777777" w:rsidR="007F06BB" w:rsidRPr="00FB364C" w:rsidRDefault="007F06BB" w:rsidP="00CB3B78">
            <w:pPr>
              <w:jc w:val="center"/>
              <w:rPr>
                <w:sz w:val="36"/>
                <w:szCs w:val="36"/>
              </w:rPr>
            </w:pPr>
          </w:p>
        </w:tc>
        <w:tc>
          <w:tcPr>
            <w:tcW w:w="710" w:type="dxa"/>
            <w:tcBorders>
              <w:top w:val="nil"/>
              <w:left w:val="single" w:sz="12" w:space="0" w:color="auto"/>
            </w:tcBorders>
            <w:vAlign w:val="center"/>
          </w:tcPr>
          <w:p w14:paraId="5CBB57D9" w14:textId="77777777" w:rsidR="007F06BB" w:rsidRPr="00FB364C" w:rsidRDefault="007F06BB" w:rsidP="00CB3B78">
            <w:pPr>
              <w:jc w:val="center"/>
              <w:rPr>
                <w:sz w:val="36"/>
                <w:szCs w:val="36"/>
              </w:rPr>
            </w:pPr>
          </w:p>
        </w:tc>
        <w:tc>
          <w:tcPr>
            <w:tcW w:w="710" w:type="dxa"/>
            <w:tcBorders>
              <w:top w:val="nil"/>
            </w:tcBorders>
            <w:vAlign w:val="center"/>
          </w:tcPr>
          <w:p w14:paraId="1A2600F1" w14:textId="77777777" w:rsidR="007F06BB" w:rsidRPr="00FB364C" w:rsidRDefault="007F06BB" w:rsidP="00CB3B78">
            <w:pPr>
              <w:jc w:val="center"/>
              <w:rPr>
                <w:sz w:val="36"/>
                <w:szCs w:val="36"/>
              </w:rPr>
            </w:pPr>
          </w:p>
        </w:tc>
        <w:tc>
          <w:tcPr>
            <w:tcW w:w="710" w:type="dxa"/>
            <w:tcBorders>
              <w:top w:val="nil"/>
              <w:right w:val="single" w:sz="12" w:space="0" w:color="auto"/>
            </w:tcBorders>
            <w:vAlign w:val="center"/>
          </w:tcPr>
          <w:p w14:paraId="3EFEE09D" w14:textId="77777777" w:rsidR="007F06BB" w:rsidRPr="00FB364C" w:rsidRDefault="007F06BB" w:rsidP="00CB3B78">
            <w:pPr>
              <w:jc w:val="center"/>
              <w:rPr>
                <w:sz w:val="36"/>
                <w:szCs w:val="36"/>
              </w:rPr>
            </w:pPr>
          </w:p>
        </w:tc>
        <w:tc>
          <w:tcPr>
            <w:tcW w:w="710" w:type="dxa"/>
            <w:tcBorders>
              <w:top w:val="nil"/>
              <w:left w:val="single" w:sz="12" w:space="0" w:color="auto"/>
            </w:tcBorders>
            <w:vAlign w:val="center"/>
          </w:tcPr>
          <w:p w14:paraId="52FBB050" w14:textId="77777777" w:rsidR="007F06BB" w:rsidRPr="00FB364C" w:rsidRDefault="007F06BB" w:rsidP="00CB3B78">
            <w:pPr>
              <w:jc w:val="center"/>
              <w:rPr>
                <w:sz w:val="36"/>
                <w:szCs w:val="36"/>
              </w:rPr>
            </w:pPr>
          </w:p>
        </w:tc>
        <w:tc>
          <w:tcPr>
            <w:tcW w:w="710" w:type="dxa"/>
            <w:tcBorders>
              <w:top w:val="nil"/>
            </w:tcBorders>
            <w:vAlign w:val="center"/>
          </w:tcPr>
          <w:p w14:paraId="1CA7DFA1" w14:textId="77777777" w:rsidR="007F06BB" w:rsidRPr="00FB364C" w:rsidRDefault="007F06BB" w:rsidP="00CB3B78">
            <w:pPr>
              <w:jc w:val="center"/>
              <w:rPr>
                <w:sz w:val="36"/>
                <w:szCs w:val="36"/>
              </w:rPr>
            </w:pPr>
          </w:p>
        </w:tc>
        <w:tc>
          <w:tcPr>
            <w:tcW w:w="710" w:type="dxa"/>
            <w:tcBorders>
              <w:top w:val="nil"/>
              <w:right w:val="single" w:sz="12" w:space="0" w:color="auto"/>
            </w:tcBorders>
            <w:vAlign w:val="center"/>
          </w:tcPr>
          <w:p w14:paraId="6F3AF2E9" w14:textId="77777777" w:rsidR="007F06BB" w:rsidRPr="00FB364C" w:rsidRDefault="007F06BB" w:rsidP="00CB3B78">
            <w:pPr>
              <w:jc w:val="center"/>
              <w:rPr>
                <w:sz w:val="36"/>
                <w:szCs w:val="36"/>
              </w:rPr>
            </w:pPr>
          </w:p>
        </w:tc>
        <w:tc>
          <w:tcPr>
            <w:tcW w:w="710" w:type="dxa"/>
            <w:tcBorders>
              <w:top w:val="nil"/>
              <w:left w:val="single" w:sz="12" w:space="0" w:color="auto"/>
            </w:tcBorders>
            <w:vAlign w:val="center"/>
          </w:tcPr>
          <w:p w14:paraId="4385C32A" w14:textId="77777777" w:rsidR="007F06BB" w:rsidRPr="00FB364C" w:rsidRDefault="007F06BB" w:rsidP="00CB3B78">
            <w:pPr>
              <w:jc w:val="center"/>
              <w:rPr>
                <w:sz w:val="36"/>
                <w:szCs w:val="36"/>
              </w:rPr>
            </w:pPr>
          </w:p>
        </w:tc>
        <w:tc>
          <w:tcPr>
            <w:tcW w:w="710" w:type="dxa"/>
            <w:tcBorders>
              <w:top w:val="nil"/>
            </w:tcBorders>
            <w:vAlign w:val="center"/>
          </w:tcPr>
          <w:p w14:paraId="7D9CF919" w14:textId="77777777" w:rsidR="007F06BB" w:rsidRPr="00FB364C" w:rsidRDefault="007F06BB" w:rsidP="00CB3B78">
            <w:pPr>
              <w:jc w:val="center"/>
              <w:rPr>
                <w:sz w:val="36"/>
                <w:szCs w:val="36"/>
              </w:rPr>
            </w:pPr>
          </w:p>
        </w:tc>
        <w:tc>
          <w:tcPr>
            <w:tcW w:w="710" w:type="dxa"/>
            <w:tcBorders>
              <w:top w:val="nil"/>
            </w:tcBorders>
            <w:vAlign w:val="center"/>
          </w:tcPr>
          <w:p w14:paraId="0A0D21EE" w14:textId="77777777" w:rsidR="007F06BB" w:rsidRPr="00FB364C" w:rsidRDefault="007F06BB" w:rsidP="00CB3B78">
            <w:pPr>
              <w:jc w:val="center"/>
              <w:rPr>
                <w:sz w:val="36"/>
                <w:szCs w:val="36"/>
              </w:rPr>
            </w:pPr>
          </w:p>
        </w:tc>
      </w:tr>
    </w:tbl>
    <w:p w14:paraId="594B7C07" w14:textId="2CBEF47E" w:rsidR="00940898" w:rsidRPr="00FB364C" w:rsidRDefault="00940898" w:rsidP="007F06BB"/>
    <w:p w14:paraId="34B64E3B" w14:textId="77777777" w:rsidR="00A0155E" w:rsidRPr="00FB364C" w:rsidRDefault="00A0155E" w:rsidP="007F06BB"/>
    <w:p w14:paraId="596FE04C" w14:textId="0E9F5CDC" w:rsidR="007F06BB" w:rsidRPr="00FB364C" w:rsidRDefault="007F06BB" w:rsidP="007F06BB">
      <w:pPr>
        <w:pStyle w:val="0"/>
        <w:rPr>
          <w:sz w:val="21"/>
          <w:szCs w:val="21"/>
        </w:rPr>
      </w:pPr>
      <w:r w:rsidRPr="00FB364C">
        <w:rPr>
          <w:rFonts w:hint="eastAsia"/>
          <w:sz w:val="21"/>
          <w:szCs w:val="21"/>
        </w:rPr>
        <w:t>上記のとおり、「</w:t>
      </w:r>
      <w:r w:rsidR="00E80051">
        <w:rPr>
          <w:rFonts w:hint="eastAsia"/>
          <w:sz w:val="21"/>
          <w:szCs w:val="21"/>
        </w:rPr>
        <w:t>音羽</w:t>
      </w:r>
      <w:r w:rsidRPr="00FB364C">
        <w:rPr>
          <w:rFonts w:hint="eastAsia"/>
          <w:sz w:val="21"/>
          <w:szCs w:val="21"/>
        </w:rPr>
        <w:t>公園整備・管理運営事業」の公募要綱等の各条項を承諾の上、</w:t>
      </w:r>
      <w:r w:rsidR="00132E2C" w:rsidRPr="00FB364C">
        <w:rPr>
          <w:rFonts w:hint="eastAsia"/>
          <w:sz w:val="21"/>
          <w:szCs w:val="21"/>
        </w:rPr>
        <w:t>提案</w:t>
      </w:r>
      <w:r w:rsidRPr="00FB364C">
        <w:rPr>
          <w:rFonts w:hint="eastAsia"/>
          <w:sz w:val="21"/>
          <w:szCs w:val="21"/>
        </w:rPr>
        <w:t>します。</w:t>
      </w:r>
    </w:p>
    <w:p w14:paraId="33FC9F3F" w14:textId="2881AB72" w:rsidR="007F06BB" w:rsidRPr="00FB364C" w:rsidRDefault="007F06BB" w:rsidP="007F06BB">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7D761358" w14:textId="25A27441" w:rsidR="007F06BB" w:rsidRPr="00FB364C" w:rsidRDefault="007F06BB" w:rsidP="007F06BB"/>
    <w:p w14:paraId="35D1008B" w14:textId="77777777" w:rsidR="007F06BB" w:rsidRPr="00FB364C" w:rsidRDefault="007F06BB" w:rsidP="007F06BB">
      <w:r w:rsidRPr="00FB364C">
        <w:rPr>
          <w:rFonts w:hint="eastAsia"/>
        </w:rPr>
        <w:t>（あて先）福岡市長</w:t>
      </w:r>
    </w:p>
    <w:p w14:paraId="03E12F51" w14:textId="77777777" w:rsidR="007F06BB" w:rsidRPr="00FB364C" w:rsidRDefault="007F06BB" w:rsidP="007F06BB"/>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1527"/>
        <w:gridCol w:w="1916"/>
        <w:gridCol w:w="2646"/>
      </w:tblGrid>
      <w:tr w:rsidR="00FB364C" w:rsidRPr="00FB364C" w14:paraId="4561F845" w14:textId="77777777" w:rsidTr="00E665E0">
        <w:trPr>
          <w:trHeight w:val="510"/>
        </w:trPr>
        <w:tc>
          <w:tcPr>
            <w:tcW w:w="3151" w:type="dxa"/>
            <w:vAlign w:val="center"/>
          </w:tcPr>
          <w:p w14:paraId="07F2E0D9" w14:textId="119AEABE" w:rsidR="00E10475" w:rsidRPr="00FB364C" w:rsidRDefault="008210FD" w:rsidP="00CB3B78">
            <w:pPr>
              <w:pStyle w:val="00-10"/>
              <w:ind w:left="0" w:firstLineChars="0" w:firstLine="0"/>
              <w:jc w:val="center"/>
            </w:pPr>
            <w:r w:rsidRPr="00FB364C">
              <w:rPr>
                <w:rFonts w:hint="eastAsia"/>
              </w:rPr>
              <w:t>特定公園施設</w:t>
            </w:r>
            <w:r w:rsidR="00E10475" w:rsidRPr="00FB364C">
              <w:rPr>
                <w:rFonts w:hint="eastAsia"/>
              </w:rPr>
              <w:t>整備・譲渡</w:t>
            </w:r>
            <w:r w:rsidRPr="00FB364C">
              <w:rPr>
                <w:rFonts w:hint="eastAsia"/>
              </w:rPr>
              <w:t>業務</w:t>
            </w:r>
            <w:r w:rsidR="00154783" w:rsidRPr="00FB364C">
              <w:rPr>
                <w:rFonts w:hint="eastAsia"/>
              </w:rPr>
              <w:t>の</w:t>
            </w:r>
            <w:r w:rsidRPr="00FB364C">
              <w:rPr>
                <w:rFonts w:hint="eastAsia"/>
              </w:rPr>
              <w:t>実施</w:t>
            </w:r>
            <w:r w:rsidR="00E10475" w:rsidRPr="00FB364C">
              <w:rPr>
                <w:rFonts w:hint="eastAsia"/>
              </w:rPr>
              <w:t>予定企業</w:t>
            </w:r>
          </w:p>
        </w:tc>
        <w:tc>
          <w:tcPr>
            <w:tcW w:w="1527" w:type="dxa"/>
            <w:vAlign w:val="center"/>
          </w:tcPr>
          <w:p w14:paraId="0BA88BB9" w14:textId="77777777" w:rsidR="00E10475" w:rsidRPr="00FB364C" w:rsidRDefault="00E10475" w:rsidP="00CB3B78">
            <w:pPr>
              <w:pStyle w:val="00-10"/>
              <w:ind w:left="0" w:firstLineChars="0" w:firstLine="0"/>
              <w:jc w:val="distribute"/>
            </w:pPr>
            <w:r w:rsidRPr="00FB364C">
              <w:rPr>
                <w:rFonts w:hint="eastAsia"/>
              </w:rPr>
              <w:t>所在地</w:t>
            </w:r>
          </w:p>
        </w:tc>
        <w:tc>
          <w:tcPr>
            <w:tcW w:w="4562" w:type="dxa"/>
            <w:gridSpan w:val="2"/>
            <w:vAlign w:val="center"/>
          </w:tcPr>
          <w:p w14:paraId="5C04F619" w14:textId="77777777" w:rsidR="00E10475" w:rsidRPr="00FB364C" w:rsidRDefault="00E10475" w:rsidP="00CB3B78">
            <w:pPr>
              <w:pStyle w:val="00-10"/>
              <w:ind w:left="0" w:firstLineChars="0" w:firstLine="0"/>
            </w:pPr>
          </w:p>
        </w:tc>
      </w:tr>
      <w:tr w:rsidR="00FB364C" w:rsidRPr="00FB364C" w14:paraId="1A76FE04" w14:textId="77777777" w:rsidTr="00E665E0">
        <w:trPr>
          <w:trHeight w:val="510"/>
        </w:trPr>
        <w:tc>
          <w:tcPr>
            <w:tcW w:w="3151" w:type="dxa"/>
            <w:vAlign w:val="center"/>
          </w:tcPr>
          <w:p w14:paraId="5A7E4B14" w14:textId="77777777" w:rsidR="00E10475" w:rsidRPr="00FB364C" w:rsidRDefault="00E10475" w:rsidP="00CB3B78">
            <w:pPr>
              <w:pStyle w:val="00-10"/>
              <w:ind w:left="0" w:firstLineChars="0" w:firstLine="0"/>
              <w:jc w:val="distribute"/>
            </w:pPr>
          </w:p>
        </w:tc>
        <w:tc>
          <w:tcPr>
            <w:tcW w:w="1527" w:type="dxa"/>
            <w:vAlign w:val="center"/>
          </w:tcPr>
          <w:p w14:paraId="3A131A34" w14:textId="77777777" w:rsidR="00E10475" w:rsidRPr="00FB364C" w:rsidRDefault="00E10475" w:rsidP="00CB3B78">
            <w:pPr>
              <w:pStyle w:val="00-10"/>
              <w:ind w:left="0" w:firstLineChars="0" w:firstLine="0"/>
              <w:jc w:val="distribute"/>
            </w:pPr>
            <w:r w:rsidRPr="00FB364C">
              <w:rPr>
                <w:rFonts w:hint="eastAsia"/>
              </w:rPr>
              <w:t>商号又は名称</w:t>
            </w:r>
          </w:p>
        </w:tc>
        <w:tc>
          <w:tcPr>
            <w:tcW w:w="4562" w:type="dxa"/>
            <w:gridSpan w:val="2"/>
            <w:vAlign w:val="center"/>
          </w:tcPr>
          <w:p w14:paraId="09E111DD" w14:textId="77777777" w:rsidR="00E10475" w:rsidRPr="00FB364C" w:rsidRDefault="00E10475" w:rsidP="00CB3B78">
            <w:pPr>
              <w:pStyle w:val="00-10"/>
              <w:ind w:left="0" w:firstLineChars="0" w:firstLine="0"/>
            </w:pPr>
          </w:p>
        </w:tc>
      </w:tr>
      <w:tr w:rsidR="00FB364C" w:rsidRPr="00FB364C" w14:paraId="18286678" w14:textId="77777777" w:rsidTr="00E665E0">
        <w:trPr>
          <w:trHeight w:val="510"/>
        </w:trPr>
        <w:tc>
          <w:tcPr>
            <w:tcW w:w="3151" w:type="dxa"/>
            <w:vAlign w:val="center"/>
          </w:tcPr>
          <w:p w14:paraId="61FB91CE" w14:textId="77777777" w:rsidR="00E10475" w:rsidRPr="00FB364C" w:rsidRDefault="00E10475" w:rsidP="00CB3B78">
            <w:pPr>
              <w:pStyle w:val="00-10"/>
              <w:ind w:left="0" w:firstLineChars="0" w:firstLine="0"/>
              <w:jc w:val="distribute"/>
            </w:pPr>
          </w:p>
        </w:tc>
        <w:tc>
          <w:tcPr>
            <w:tcW w:w="1527" w:type="dxa"/>
            <w:vAlign w:val="center"/>
          </w:tcPr>
          <w:p w14:paraId="0B156814" w14:textId="77777777" w:rsidR="00E10475" w:rsidRPr="00FB364C" w:rsidRDefault="00E10475" w:rsidP="00CB3B78">
            <w:pPr>
              <w:pStyle w:val="00-10"/>
              <w:ind w:left="0" w:firstLineChars="0" w:firstLine="0"/>
              <w:jc w:val="distribute"/>
            </w:pPr>
            <w:r w:rsidRPr="00FB364C">
              <w:rPr>
                <w:rFonts w:hint="eastAsia"/>
              </w:rPr>
              <w:t>代表者職氏名</w:t>
            </w:r>
          </w:p>
        </w:tc>
        <w:tc>
          <w:tcPr>
            <w:tcW w:w="1916" w:type="dxa"/>
            <w:vAlign w:val="center"/>
          </w:tcPr>
          <w:p w14:paraId="4F466B61" w14:textId="77777777" w:rsidR="00E10475" w:rsidRPr="00FB364C" w:rsidRDefault="00E10475" w:rsidP="00CB3B78">
            <w:pPr>
              <w:pStyle w:val="00-10"/>
              <w:ind w:left="0" w:firstLineChars="0" w:firstLine="0"/>
            </w:pPr>
          </w:p>
        </w:tc>
        <w:tc>
          <w:tcPr>
            <w:tcW w:w="2646" w:type="dxa"/>
            <w:vAlign w:val="center"/>
          </w:tcPr>
          <w:p w14:paraId="5B925735" w14:textId="77777777" w:rsidR="00E10475" w:rsidRPr="00FB364C" w:rsidRDefault="00E10475" w:rsidP="00CB3B78">
            <w:pPr>
              <w:pStyle w:val="00-10"/>
              <w:ind w:left="0" w:firstLineChars="0" w:firstLine="0"/>
              <w:jc w:val="center"/>
            </w:pPr>
            <w:r w:rsidRPr="00FB364C">
              <w:rPr>
                <w:rFonts w:hint="eastAsia"/>
              </w:rPr>
              <w:t>印</w:t>
            </w:r>
          </w:p>
        </w:tc>
      </w:tr>
    </w:tbl>
    <w:p w14:paraId="70AB4259" w14:textId="255104FE" w:rsidR="007F06BB" w:rsidRPr="00FB364C" w:rsidRDefault="007F06BB" w:rsidP="007F06BB"/>
    <w:p w14:paraId="30395BDE" w14:textId="77777777" w:rsidR="00517FC4" w:rsidRPr="00FB364C" w:rsidRDefault="00517FC4" w:rsidP="007F06BB"/>
    <w:p w14:paraId="7C0CDE89" w14:textId="5B37AABC" w:rsidR="007F06BB" w:rsidRPr="00FB364C" w:rsidRDefault="007F06BB" w:rsidP="00233A64">
      <w:pPr>
        <w:pStyle w:val="10-20"/>
        <w:ind w:leftChars="99" w:left="424" w:hangingChars="108" w:hanging="216"/>
      </w:pPr>
      <w:r w:rsidRPr="00FB364C">
        <w:rPr>
          <w:rFonts w:hint="eastAsia"/>
        </w:rPr>
        <w:t>※</w:t>
      </w:r>
      <w:r w:rsidR="00295051" w:rsidRPr="00FB364C">
        <w:rPr>
          <w:rFonts w:hint="eastAsia"/>
        </w:rPr>
        <w:t>提案価格</w:t>
      </w:r>
      <w:r w:rsidRPr="00FB364C">
        <w:rPr>
          <w:rFonts w:hint="eastAsia"/>
        </w:rPr>
        <w:t>欄には、消費税及び地方消費税の額を除いた金額をアラビア数字で記載し、頭書に￥の記号を付記</w:t>
      </w:r>
      <w:r w:rsidR="00E61B59" w:rsidRPr="00FB364C">
        <w:rPr>
          <w:rFonts w:hint="eastAsia"/>
        </w:rPr>
        <w:t>すること</w:t>
      </w:r>
      <w:r w:rsidRPr="00FB364C">
        <w:rPr>
          <w:rFonts w:hint="eastAsia"/>
        </w:rPr>
        <w:t>。</w:t>
      </w:r>
    </w:p>
    <w:p w14:paraId="79A6ACFA" w14:textId="12BA0E69" w:rsidR="007F06BB" w:rsidRPr="00FB364C" w:rsidRDefault="007F06BB" w:rsidP="00CF4C2D">
      <w:pPr>
        <w:pStyle w:val="10-20"/>
        <w:ind w:leftChars="99" w:left="424" w:hangingChars="108" w:hanging="216"/>
      </w:pPr>
      <w:r w:rsidRPr="00FB364C">
        <w:rPr>
          <w:rFonts w:hint="eastAsia"/>
        </w:rPr>
        <w:t>※</w:t>
      </w:r>
      <w:r w:rsidR="003E2FC8" w:rsidRPr="00FB364C">
        <w:rPr>
          <w:rFonts w:hint="eastAsia"/>
        </w:rPr>
        <w:t>特定公園施設</w:t>
      </w:r>
      <w:r w:rsidR="00575040" w:rsidRPr="00FB364C">
        <w:rPr>
          <w:rFonts w:hint="eastAsia"/>
        </w:rPr>
        <w:t>の</w:t>
      </w:r>
      <w:r w:rsidR="003E2FC8" w:rsidRPr="00FB364C">
        <w:rPr>
          <w:rFonts w:hint="eastAsia"/>
        </w:rPr>
        <w:t>整備のうち工事に係る</w:t>
      </w:r>
      <w:r w:rsidR="00295051" w:rsidRPr="00FB364C">
        <w:rPr>
          <w:rFonts w:hint="eastAsia"/>
        </w:rPr>
        <w:t>提案価格</w:t>
      </w:r>
      <w:r w:rsidRPr="00FB364C">
        <w:rPr>
          <w:rFonts w:hint="eastAsia"/>
        </w:rPr>
        <w:t>が</w:t>
      </w:r>
      <w:r w:rsidR="00CF4C2D" w:rsidRPr="00FB364C">
        <w:rPr>
          <w:rFonts w:hint="eastAsia"/>
        </w:rPr>
        <w:t>、</w:t>
      </w:r>
      <w:r w:rsidR="0088202F" w:rsidRPr="00FB364C">
        <w:rPr>
          <w:rFonts w:hint="eastAsia"/>
        </w:rPr>
        <w:t>本市が設定する</w:t>
      </w:r>
      <w:r w:rsidR="003E2FC8" w:rsidRPr="00FB364C">
        <w:rPr>
          <w:rFonts w:hint="eastAsia"/>
        </w:rPr>
        <w:t>下限額</w:t>
      </w:r>
      <w:r w:rsidRPr="00FB364C">
        <w:rPr>
          <w:rFonts w:hint="eastAsia"/>
        </w:rPr>
        <w:t>を</w:t>
      </w:r>
      <w:r w:rsidR="003E2FC8" w:rsidRPr="00FB364C">
        <w:rPr>
          <w:rFonts w:hint="eastAsia"/>
        </w:rPr>
        <w:t>下回って</w:t>
      </w:r>
      <w:r w:rsidRPr="00FB364C">
        <w:rPr>
          <w:rFonts w:hint="eastAsia"/>
        </w:rPr>
        <w:t>いる場合は失格と</w:t>
      </w:r>
      <w:r w:rsidR="00760A9E" w:rsidRPr="00FB364C">
        <w:rPr>
          <w:rFonts w:hint="eastAsia"/>
        </w:rPr>
        <w:t>する</w:t>
      </w:r>
      <w:r w:rsidRPr="00FB364C">
        <w:rPr>
          <w:rFonts w:hint="eastAsia"/>
        </w:rPr>
        <w:t>。</w:t>
      </w:r>
    </w:p>
    <w:p w14:paraId="0A46DA3A"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6B8CEF8" w14:textId="77777777" w:rsidR="00233A64" w:rsidRPr="00FB364C" w:rsidRDefault="00233A64" w:rsidP="0010452B">
      <w:pPr>
        <w:pStyle w:val="7"/>
      </w:pPr>
      <w:r w:rsidRPr="00FB364C">
        <w:rPr>
          <w:rFonts w:hint="eastAsia"/>
        </w:rPr>
        <w:lastRenderedPageBreak/>
        <w:t>（様式Ｂ－３）</w:t>
      </w:r>
    </w:p>
    <w:p w14:paraId="3AE8EC24" w14:textId="06C78540" w:rsidR="00233A64" w:rsidRPr="00FB364C" w:rsidRDefault="0086463C" w:rsidP="00233A64">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233A64" w:rsidRPr="00FB364C">
        <w:rPr>
          <w:rFonts w:asciiTheme="minorEastAsia" w:eastAsiaTheme="minorEastAsia" w:hAnsiTheme="minorEastAsia" w:hint="eastAsia"/>
          <w:sz w:val="21"/>
          <w:szCs w:val="21"/>
        </w:rPr>
        <w:t>年   月   日</w:t>
      </w:r>
    </w:p>
    <w:p w14:paraId="14B7F813" w14:textId="77777777" w:rsidR="00233A64" w:rsidRPr="00FB364C" w:rsidRDefault="00233A64" w:rsidP="00233A64"/>
    <w:p w14:paraId="70B49FF4" w14:textId="77777777" w:rsidR="00233A64" w:rsidRPr="00FB364C" w:rsidRDefault="00233A64" w:rsidP="00233A64"/>
    <w:p w14:paraId="5C69568A" w14:textId="77777777" w:rsidR="00233A64" w:rsidRPr="00FB364C" w:rsidRDefault="00233A64" w:rsidP="00233A64"/>
    <w:p w14:paraId="5029D28F" w14:textId="5E067EB1" w:rsidR="00233A64" w:rsidRPr="00FB364C" w:rsidRDefault="00233A64" w:rsidP="00233A64">
      <w:pPr>
        <w:jc w:val="center"/>
        <w:rPr>
          <w:b/>
          <w:sz w:val="28"/>
          <w:szCs w:val="28"/>
        </w:rPr>
      </w:pPr>
      <w:bookmarkStart w:id="26" w:name="_Hlk129608641"/>
      <w:r w:rsidRPr="00FB364C">
        <w:rPr>
          <w:rFonts w:hint="eastAsia"/>
          <w:b/>
          <w:sz w:val="28"/>
          <w:szCs w:val="28"/>
        </w:rPr>
        <w:t>その他公園施設整備</w:t>
      </w:r>
      <w:r w:rsidR="00E10475" w:rsidRPr="00FB364C">
        <w:rPr>
          <w:rFonts w:hint="eastAsia"/>
          <w:b/>
          <w:sz w:val="28"/>
          <w:szCs w:val="28"/>
        </w:rPr>
        <w:t>のうち工事</w:t>
      </w:r>
      <w:r w:rsidRPr="00FB364C">
        <w:rPr>
          <w:rFonts w:hint="eastAsia"/>
          <w:b/>
          <w:sz w:val="28"/>
          <w:szCs w:val="28"/>
        </w:rPr>
        <w:t>に</w:t>
      </w:r>
      <w:r w:rsidR="008210FD" w:rsidRPr="00FB364C">
        <w:rPr>
          <w:rFonts w:hint="eastAsia"/>
          <w:b/>
          <w:sz w:val="28"/>
          <w:szCs w:val="28"/>
        </w:rPr>
        <w:t>要する費用の</w:t>
      </w:r>
      <w:r w:rsidR="00154783" w:rsidRPr="00FB364C">
        <w:rPr>
          <w:b/>
          <w:sz w:val="28"/>
          <w:szCs w:val="28"/>
        </w:rPr>
        <w:br/>
      </w:r>
      <w:r w:rsidR="00E10475" w:rsidRPr="00FB364C">
        <w:rPr>
          <w:rFonts w:hint="eastAsia"/>
          <w:b/>
          <w:sz w:val="28"/>
          <w:szCs w:val="28"/>
        </w:rPr>
        <w:t>本市負担額の</w:t>
      </w:r>
      <w:r w:rsidRPr="00FB364C">
        <w:rPr>
          <w:rFonts w:hint="eastAsia"/>
          <w:b/>
          <w:sz w:val="28"/>
          <w:szCs w:val="28"/>
        </w:rPr>
        <w:t>提案価格書</w:t>
      </w:r>
    </w:p>
    <w:bookmarkEnd w:id="26"/>
    <w:p w14:paraId="6F7F9D66" w14:textId="77777777" w:rsidR="00233A64" w:rsidRPr="00FB364C" w:rsidRDefault="00233A64" w:rsidP="00233A64"/>
    <w:p w14:paraId="0BF8439B" w14:textId="77777777" w:rsidR="00233A64" w:rsidRPr="00FB364C" w:rsidRDefault="00233A64" w:rsidP="00233A64"/>
    <w:tbl>
      <w:tblPr>
        <w:tblStyle w:val="af2"/>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FB364C" w:rsidRPr="00FB364C" w14:paraId="28D8EC1F" w14:textId="77777777" w:rsidTr="006C1D39">
        <w:tc>
          <w:tcPr>
            <w:tcW w:w="710" w:type="dxa"/>
            <w:vMerge w:val="restart"/>
            <w:vAlign w:val="center"/>
          </w:tcPr>
          <w:p w14:paraId="4E4653D8" w14:textId="38EC918C" w:rsidR="00233A64" w:rsidRPr="00FB364C" w:rsidRDefault="00295051" w:rsidP="00CB3B78">
            <w:pPr>
              <w:jc w:val="center"/>
            </w:pPr>
            <w:r w:rsidRPr="00FB364C">
              <w:rPr>
                <w:rFonts w:hint="eastAsia"/>
              </w:rPr>
              <w:t>提案価格</w:t>
            </w:r>
          </w:p>
        </w:tc>
        <w:tc>
          <w:tcPr>
            <w:tcW w:w="710" w:type="dxa"/>
            <w:tcBorders>
              <w:bottom w:val="nil"/>
            </w:tcBorders>
            <w:vAlign w:val="center"/>
          </w:tcPr>
          <w:p w14:paraId="7B0B6AB2" w14:textId="77777777" w:rsidR="00233A64" w:rsidRPr="00FB364C" w:rsidRDefault="00233A64" w:rsidP="00CB3B78">
            <w:pPr>
              <w:jc w:val="right"/>
            </w:pPr>
            <w:r w:rsidRPr="00FB364C">
              <w:rPr>
                <w:rFonts w:hint="eastAsia"/>
              </w:rPr>
              <w:t>千</w:t>
            </w:r>
          </w:p>
        </w:tc>
        <w:tc>
          <w:tcPr>
            <w:tcW w:w="710" w:type="dxa"/>
            <w:tcBorders>
              <w:bottom w:val="nil"/>
            </w:tcBorders>
            <w:vAlign w:val="center"/>
          </w:tcPr>
          <w:p w14:paraId="000917B8" w14:textId="77777777" w:rsidR="00233A64" w:rsidRPr="00FB364C" w:rsidRDefault="00233A64" w:rsidP="00CB3B78">
            <w:pPr>
              <w:jc w:val="right"/>
            </w:pPr>
            <w:r w:rsidRPr="00FB364C">
              <w:rPr>
                <w:rFonts w:hint="eastAsia"/>
              </w:rPr>
              <w:t>百</w:t>
            </w:r>
          </w:p>
        </w:tc>
        <w:tc>
          <w:tcPr>
            <w:tcW w:w="710" w:type="dxa"/>
            <w:tcBorders>
              <w:bottom w:val="nil"/>
              <w:right w:val="single" w:sz="12" w:space="0" w:color="auto"/>
            </w:tcBorders>
            <w:vAlign w:val="center"/>
          </w:tcPr>
          <w:p w14:paraId="77DF946E" w14:textId="77777777" w:rsidR="00233A64" w:rsidRPr="00FB364C" w:rsidRDefault="00233A64" w:rsidP="00CB3B78">
            <w:pPr>
              <w:jc w:val="right"/>
            </w:pPr>
            <w:r w:rsidRPr="00FB364C">
              <w:rPr>
                <w:rFonts w:hint="eastAsia"/>
              </w:rPr>
              <w:t>十</w:t>
            </w:r>
          </w:p>
        </w:tc>
        <w:tc>
          <w:tcPr>
            <w:tcW w:w="710" w:type="dxa"/>
            <w:tcBorders>
              <w:left w:val="single" w:sz="12" w:space="0" w:color="auto"/>
              <w:bottom w:val="nil"/>
            </w:tcBorders>
            <w:vAlign w:val="center"/>
          </w:tcPr>
          <w:p w14:paraId="574E2EB5" w14:textId="77777777" w:rsidR="00233A64" w:rsidRPr="00FB364C" w:rsidRDefault="00233A64" w:rsidP="00CB3B78">
            <w:pPr>
              <w:jc w:val="right"/>
            </w:pPr>
            <w:r w:rsidRPr="00FB364C">
              <w:rPr>
                <w:rFonts w:hint="eastAsia"/>
              </w:rPr>
              <w:t>億</w:t>
            </w:r>
          </w:p>
        </w:tc>
        <w:tc>
          <w:tcPr>
            <w:tcW w:w="710" w:type="dxa"/>
            <w:tcBorders>
              <w:bottom w:val="nil"/>
            </w:tcBorders>
            <w:vAlign w:val="center"/>
          </w:tcPr>
          <w:p w14:paraId="6D62A8D9" w14:textId="77777777" w:rsidR="00233A64" w:rsidRPr="00FB364C" w:rsidRDefault="00233A64" w:rsidP="00CB3B78">
            <w:pPr>
              <w:jc w:val="right"/>
            </w:pPr>
            <w:r w:rsidRPr="00FB364C">
              <w:rPr>
                <w:rFonts w:hint="eastAsia"/>
              </w:rPr>
              <w:t>千</w:t>
            </w:r>
          </w:p>
        </w:tc>
        <w:tc>
          <w:tcPr>
            <w:tcW w:w="710" w:type="dxa"/>
            <w:tcBorders>
              <w:bottom w:val="nil"/>
              <w:right w:val="single" w:sz="12" w:space="0" w:color="auto"/>
            </w:tcBorders>
            <w:vAlign w:val="center"/>
          </w:tcPr>
          <w:p w14:paraId="7CF47787" w14:textId="77777777" w:rsidR="00233A64" w:rsidRPr="00FB364C" w:rsidRDefault="00233A64" w:rsidP="00CB3B78">
            <w:pPr>
              <w:jc w:val="right"/>
            </w:pPr>
            <w:r w:rsidRPr="00FB364C">
              <w:rPr>
                <w:rFonts w:hint="eastAsia"/>
              </w:rPr>
              <w:t>百</w:t>
            </w:r>
          </w:p>
        </w:tc>
        <w:tc>
          <w:tcPr>
            <w:tcW w:w="710" w:type="dxa"/>
            <w:tcBorders>
              <w:left w:val="single" w:sz="12" w:space="0" w:color="auto"/>
              <w:bottom w:val="nil"/>
            </w:tcBorders>
            <w:vAlign w:val="center"/>
          </w:tcPr>
          <w:p w14:paraId="499A690F"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43BD3765" w14:textId="77777777" w:rsidR="00233A64" w:rsidRPr="00FB364C" w:rsidRDefault="00233A64" w:rsidP="00CB3B78">
            <w:pPr>
              <w:jc w:val="right"/>
            </w:pPr>
            <w:r w:rsidRPr="00FB364C">
              <w:rPr>
                <w:rFonts w:hint="eastAsia"/>
              </w:rPr>
              <w:t>万</w:t>
            </w:r>
          </w:p>
        </w:tc>
        <w:tc>
          <w:tcPr>
            <w:tcW w:w="710" w:type="dxa"/>
            <w:tcBorders>
              <w:bottom w:val="nil"/>
              <w:right w:val="single" w:sz="12" w:space="0" w:color="auto"/>
            </w:tcBorders>
            <w:vAlign w:val="center"/>
          </w:tcPr>
          <w:p w14:paraId="4D02FA74" w14:textId="77777777" w:rsidR="00233A64" w:rsidRPr="00FB364C" w:rsidRDefault="00233A64" w:rsidP="00CB3B78">
            <w:pPr>
              <w:jc w:val="right"/>
            </w:pPr>
            <w:r w:rsidRPr="00FB364C">
              <w:rPr>
                <w:rFonts w:hint="eastAsia"/>
              </w:rPr>
              <w:t>千</w:t>
            </w:r>
          </w:p>
        </w:tc>
        <w:tc>
          <w:tcPr>
            <w:tcW w:w="710" w:type="dxa"/>
            <w:tcBorders>
              <w:left w:val="single" w:sz="12" w:space="0" w:color="auto"/>
              <w:bottom w:val="nil"/>
            </w:tcBorders>
            <w:vAlign w:val="center"/>
          </w:tcPr>
          <w:p w14:paraId="064F090A" w14:textId="77777777" w:rsidR="00233A64" w:rsidRPr="00FB364C" w:rsidRDefault="00233A64" w:rsidP="00CB3B78">
            <w:pPr>
              <w:jc w:val="right"/>
            </w:pPr>
            <w:r w:rsidRPr="00FB364C">
              <w:rPr>
                <w:rFonts w:hint="eastAsia"/>
              </w:rPr>
              <w:t>百</w:t>
            </w:r>
          </w:p>
        </w:tc>
        <w:tc>
          <w:tcPr>
            <w:tcW w:w="710" w:type="dxa"/>
            <w:tcBorders>
              <w:bottom w:val="nil"/>
            </w:tcBorders>
            <w:vAlign w:val="center"/>
          </w:tcPr>
          <w:p w14:paraId="211A7065"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0E56892B" w14:textId="77777777" w:rsidR="00233A64" w:rsidRPr="00FB364C" w:rsidRDefault="00233A64" w:rsidP="00CB3B78">
            <w:pPr>
              <w:jc w:val="right"/>
            </w:pPr>
            <w:r w:rsidRPr="00FB364C">
              <w:rPr>
                <w:rFonts w:hint="eastAsia"/>
              </w:rPr>
              <w:t>円</w:t>
            </w:r>
          </w:p>
        </w:tc>
      </w:tr>
      <w:tr w:rsidR="00FB364C" w:rsidRPr="00FB364C" w14:paraId="002BEC59" w14:textId="77777777" w:rsidTr="006C1D39">
        <w:trPr>
          <w:trHeight w:val="792"/>
        </w:trPr>
        <w:tc>
          <w:tcPr>
            <w:tcW w:w="710" w:type="dxa"/>
            <w:vMerge/>
          </w:tcPr>
          <w:p w14:paraId="24E72F44" w14:textId="77777777" w:rsidR="00233A64" w:rsidRPr="00FB364C" w:rsidRDefault="00233A64" w:rsidP="00CB3B78"/>
        </w:tc>
        <w:tc>
          <w:tcPr>
            <w:tcW w:w="710" w:type="dxa"/>
            <w:tcBorders>
              <w:top w:val="nil"/>
            </w:tcBorders>
            <w:vAlign w:val="center"/>
          </w:tcPr>
          <w:p w14:paraId="540CFA8D" w14:textId="77777777" w:rsidR="00233A64" w:rsidRPr="00FB364C" w:rsidRDefault="00233A64" w:rsidP="00CB3B78">
            <w:pPr>
              <w:jc w:val="center"/>
              <w:rPr>
                <w:sz w:val="36"/>
                <w:szCs w:val="36"/>
              </w:rPr>
            </w:pPr>
          </w:p>
        </w:tc>
        <w:tc>
          <w:tcPr>
            <w:tcW w:w="710" w:type="dxa"/>
            <w:tcBorders>
              <w:top w:val="nil"/>
            </w:tcBorders>
            <w:vAlign w:val="center"/>
          </w:tcPr>
          <w:p w14:paraId="10F4CB91"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A323313"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12DE18A0" w14:textId="77777777" w:rsidR="00233A64" w:rsidRPr="00FB364C" w:rsidRDefault="00233A64" w:rsidP="00CB3B78">
            <w:pPr>
              <w:jc w:val="center"/>
              <w:rPr>
                <w:sz w:val="36"/>
                <w:szCs w:val="36"/>
              </w:rPr>
            </w:pPr>
          </w:p>
        </w:tc>
        <w:tc>
          <w:tcPr>
            <w:tcW w:w="710" w:type="dxa"/>
            <w:tcBorders>
              <w:top w:val="nil"/>
            </w:tcBorders>
            <w:vAlign w:val="center"/>
          </w:tcPr>
          <w:p w14:paraId="6D6378DB"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C205562"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1F7852C4" w14:textId="77777777" w:rsidR="00233A64" w:rsidRPr="00FB364C" w:rsidRDefault="00233A64" w:rsidP="00CB3B78">
            <w:pPr>
              <w:jc w:val="center"/>
              <w:rPr>
                <w:sz w:val="36"/>
                <w:szCs w:val="36"/>
              </w:rPr>
            </w:pPr>
          </w:p>
        </w:tc>
        <w:tc>
          <w:tcPr>
            <w:tcW w:w="710" w:type="dxa"/>
            <w:tcBorders>
              <w:top w:val="nil"/>
            </w:tcBorders>
            <w:vAlign w:val="center"/>
          </w:tcPr>
          <w:p w14:paraId="660BEB96"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7259D725"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7B9F97BB" w14:textId="77777777" w:rsidR="00233A64" w:rsidRPr="00FB364C" w:rsidRDefault="00233A64" w:rsidP="00CB3B78">
            <w:pPr>
              <w:jc w:val="center"/>
              <w:rPr>
                <w:sz w:val="36"/>
                <w:szCs w:val="36"/>
              </w:rPr>
            </w:pPr>
          </w:p>
        </w:tc>
        <w:tc>
          <w:tcPr>
            <w:tcW w:w="710" w:type="dxa"/>
            <w:tcBorders>
              <w:top w:val="nil"/>
            </w:tcBorders>
            <w:vAlign w:val="center"/>
          </w:tcPr>
          <w:p w14:paraId="348CD35A" w14:textId="77777777" w:rsidR="00233A64" w:rsidRPr="00FB364C" w:rsidRDefault="00233A64" w:rsidP="00CB3B78">
            <w:pPr>
              <w:jc w:val="center"/>
              <w:rPr>
                <w:sz w:val="36"/>
                <w:szCs w:val="36"/>
              </w:rPr>
            </w:pPr>
          </w:p>
        </w:tc>
        <w:tc>
          <w:tcPr>
            <w:tcW w:w="710" w:type="dxa"/>
            <w:tcBorders>
              <w:top w:val="nil"/>
            </w:tcBorders>
            <w:vAlign w:val="center"/>
          </w:tcPr>
          <w:p w14:paraId="1994E543" w14:textId="77777777" w:rsidR="00233A64" w:rsidRPr="00FB364C" w:rsidRDefault="00233A64" w:rsidP="00CB3B78">
            <w:pPr>
              <w:jc w:val="center"/>
              <w:rPr>
                <w:sz w:val="36"/>
                <w:szCs w:val="36"/>
              </w:rPr>
            </w:pPr>
          </w:p>
        </w:tc>
      </w:tr>
    </w:tbl>
    <w:p w14:paraId="15CA6F68" w14:textId="77777777" w:rsidR="006C1D39" w:rsidRPr="00FB364C" w:rsidRDefault="006C1D39" w:rsidP="006C1D39">
      <w:pPr>
        <w:rPr>
          <w:rFonts w:eastAsia="PMingLiU"/>
        </w:rPr>
      </w:pPr>
    </w:p>
    <w:p w14:paraId="3EEAFA3F" w14:textId="77777777" w:rsidR="004123AE" w:rsidRPr="00FB364C" w:rsidRDefault="004123AE" w:rsidP="00266261"/>
    <w:p w14:paraId="5F08E560" w14:textId="1DAAFCF0" w:rsidR="00233A64" w:rsidRPr="00FB364C" w:rsidRDefault="00233A64" w:rsidP="00233A64">
      <w:pPr>
        <w:pStyle w:val="0"/>
        <w:rPr>
          <w:sz w:val="21"/>
          <w:szCs w:val="21"/>
        </w:rPr>
      </w:pPr>
      <w:r w:rsidRPr="00FB364C">
        <w:rPr>
          <w:rFonts w:hint="eastAsia"/>
          <w:sz w:val="21"/>
          <w:szCs w:val="21"/>
        </w:rPr>
        <w:t>上記のとおり、「</w:t>
      </w:r>
      <w:r w:rsidR="00E80051">
        <w:rPr>
          <w:rFonts w:hint="eastAsia"/>
          <w:sz w:val="21"/>
          <w:szCs w:val="21"/>
        </w:rPr>
        <w:t>音羽</w:t>
      </w:r>
      <w:r w:rsidRPr="00FB364C">
        <w:rPr>
          <w:rFonts w:hint="eastAsia"/>
          <w:sz w:val="21"/>
          <w:szCs w:val="21"/>
        </w:rPr>
        <w:t>公園整備・管理運営事業」の公募要綱等の各条項を承諾の上、</w:t>
      </w:r>
      <w:r w:rsidR="00132E2C" w:rsidRPr="00FB364C">
        <w:rPr>
          <w:rFonts w:hint="eastAsia"/>
          <w:sz w:val="21"/>
          <w:szCs w:val="21"/>
        </w:rPr>
        <w:t>提案</w:t>
      </w:r>
      <w:r w:rsidRPr="00FB364C">
        <w:rPr>
          <w:rFonts w:hint="eastAsia"/>
          <w:sz w:val="21"/>
          <w:szCs w:val="21"/>
        </w:rPr>
        <w:t>します。</w:t>
      </w:r>
    </w:p>
    <w:p w14:paraId="73548264" w14:textId="136C1304" w:rsidR="00233A64" w:rsidRPr="00FB364C" w:rsidRDefault="00233A64" w:rsidP="00233A64">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0C1B3376" w14:textId="18DE314C" w:rsidR="00233A64" w:rsidRPr="00FB364C" w:rsidRDefault="00233A64" w:rsidP="00233A64"/>
    <w:p w14:paraId="1F15E297" w14:textId="77777777" w:rsidR="00052089" w:rsidRPr="00FB364C" w:rsidRDefault="00052089" w:rsidP="00233A64"/>
    <w:p w14:paraId="0A91F689" w14:textId="77777777" w:rsidR="00233A64" w:rsidRPr="00FB364C" w:rsidRDefault="00233A64" w:rsidP="00233A64">
      <w:r w:rsidRPr="00FB364C">
        <w:rPr>
          <w:rFonts w:hint="eastAsia"/>
        </w:rPr>
        <w:t>（あて先）福岡市長</w:t>
      </w:r>
    </w:p>
    <w:p w14:paraId="1CAB8FE2" w14:textId="77777777" w:rsidR="00233A64" w:rsidRPr="00FB364C" w:rsidRDefault="00233A64" w:rsidP="00233A64"/>
    <w:p w14:paraId="7CBB87B9" w14:textId="77777777" w:rsidR="00233A64" w:rsidRPr="00FB364C" w:rsidRDefault="00233A64" w:rsidP="00233A64"/>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FB364C" w:rsidRPr="00FB364C" w14:paraId="3AA66D06" w14:textId="77777777" w:rsidTr="00CB3B78">
        <w:trPr>
          <w:trHeight w:val="510"/>
        </w:trPr>
        <w:tc>
          <w:tcPr>
            <w:tcW w:w="2795" w:type="dxa"/>
            <w:vAlign w:val="center"/>
          </w:tcPr>
          <w:p w14:paraId="4152AE02" w14:textId="3C1DD0C9" w:rsidR="00233A64" w:rsidRPr="00FB364C" w:rsidRDefault="00233A64" w:rsidP="00866EFD">
            <w:pPr>
              <w:pStyle w:val="00-10"/>
              <w:ind w:left="0" w:firstLineChars="0" w:firstLine="0"/>
              <w:jc w:val="center"/>
              <w:rPr>
                <w:lang w:eastAsia="zh-TW"/>
              </w:rPr>
            </w:pPr>
            <w:r w:rsidRPr="00FB364C">
              <w:rPr>
                <w:rFonts w:hint="eastAsia"/>
                <w:lang w:eastAsia="zh-TW"/>
              </w:rPr>
              <w:t>工事</w:t>
            </w:r>
            <w:r w:rsidR="00866EFD">
              <w:rPr>
                <w:rFonts w:hint="eastAsia"/>
                <w:lang w:eastAsia="zh-TW"/>
              </w:rPr>
              <w:t>[</w:t>
            </w:r>
            <w:r w:rsidR="00866EFD">
              <w:rPr>
                <w:rFonts w:hint="eastAsia"/>
                <w:lang w:eastAsia="zh-TW"/>
              </w:rPr>
              <w:t>●●工事</w:t>
            </w:r>
            <w:r w:rsidR="00866EFD">
              <w:rPr>
                <w:lang w:eastAsia="zh-TW"/>
              </w:rPr>
              <w:t>]</w:t>
            </w:r>
            <w:r w:rsidRPr="00FB364C">
              <w:rPr>
                <w:rFonts w:hint="eastAsia"/>
                <w:lang w:eastAsia="zh-TW"/>
              </w:rPr>
              <w:t>請負予定企業</w:t>
            </w:r>
          </w:p>
        </w:tc>
        <w:tc>
          <w:tcPr>
            <w:tcW w:w="1514" w:type="dxa"/>
            <w:vAlign w:val="center"/>
          </w:tcPr>
          <w:p w14:paraId="1BEA487D" w14:textId="77777777" w:rsidR="00233A64" w:rsidRPr="00FB364C" w:rsidRDefault="00233A64" w:rsidP="00CB3B78">
            <w:pPr>
              <w:pStyle w:val="00-10"/>
              <w:ind w:left="0" w:firstLineChars="0" w:firstLine="0"/>
              <w:jc w:val="distribute"/>
            </w:pPr>
            <w:r w:rsidRPr="00FB364C">
              <w:rPr>
                <w:rFonts w:hint="eastAsia"/>
              </w:rPr>
              <w:t>所在地</w:t>
            </w:r>
          </w:p>
        </w:tc>
        <w:tc>
          <w:tcPr>
            <w:tcW w:w="3802" w:type="dxa"/>
            <w:gridSpan w:val="2"/>
            <w:vAlign w:val="center"/>
          </w:tcPr>
          <w:p w14:paraId="05EB9B03" w14:textId="77777777" w:rsidR="00233A64" w:rsidRPr="00FB364C" w:rsidRDefault="00233A64" w:rsidP="00CB3B78">
            <w:pPr>
              <w:pStyle w:val="00-10"/>
              <w:ind w:left="0" w:firstLineChars="0" w:firstLine="0"/>
            </w:pPr>
          </w:p>
        </w:tc>
      </w:tr>
      <w:tr w:rsidR="00FB364C" w:rsidRPr="00FB364C" w14:paraId="1A87B904" w14:textId="77777777" w:rsidTr="00CB3B78">
        <w:trPr>
          <w:trHeight w:val="510"/>
        </w:trPr>
        <w:tc>
          <w:tcPr>
            <w:tcW w:w="2795" w:type="dxa"/>
            <w:vAlign w:val="center"/>
          </w:tcPr>
          <w:p w14:paraId="1DB15C18" w14:textId="77777777" w:rsidR="00233A64" w:rsidRPr="00FB364C" w:rsidRDefault="00233A64" w:rsidP="00CB3B78">
            <w:pPr>
              <w:pStyle w:val="00-10"/>
              <w:ind w:left="0" w:firstLineChars="0" w:firstLine="0"/>
              <w:jc w:val="distribute"/>
            </w:pPr>
          </w:p>
        </w:tc>
        <w:tc>
          <w:tcPr>
            <w:tcW w:w="1514" w:type="dxa"/>
            <w:vAlign w:val="center"/>
          </w:tcPr>
          <w:p w14:paraId="3826C130" w14:textId="77777777" w:rsidR="00233A64" w:rsidRPr="00FB364C" w:rsidRDefault="00233A64" w:rsidP="00CB3B78">
            <w:pPr>
              <w:pStyle w:val="00-10"/>
              <w:ind w:left="0" w:firstLineChars="0" w:firstLine="0"/>
              <w:jc w:val="distribute"/>
            </w:pPr>
            <w:r w:rsidRPr="00FB364C">
              <w:rPr>
                <w:rFonts w:hint="eastAsia"/>
              </w:rPr>
              <w:t>商号又は名称</w:t>
            </w:r>
          </w:p>
        </w:tc>
        <w:tc>
          <w:tcPr>
            <w:tcW w:w="3802" w:type="dxa"/>
            <w:gridSpan w:val="2"/>
            <w:vAlign w:val="center"/>
          </w:tcPr>
          <w:p w14:paraId="41CE1851" w14:textId="77777777" w:rsidR="00233A64" w:rsidRPr="00FB364C" w:rsidRDefault="00233A64" w:rsidP="00CB3B78">
            <w:pPr>
              <w:pStyle w:val="00-10"/>
              <w:ind w:left="0" w:firstLineChars="0" w:firstLine="0"/>
            </w:pPr>
          </w:p>
        </w:tc>
      </w:tr>
      <w:tr w:rsidR="00233A64" w:rsidRPr="00FB364C" w14:paraId="32538606" w14:textId="77777777" w:rsidTr="00CB3B78">
        <w:trPr>
          <w:trHeight w:val="510"/>
        </w:trPr>
        <w:tc>
          <w:tcPr>
            <w:tcW w:w="2795" w:type="dxa"/>
            <w:vAlign w:val="center"/>
          </w:tcPr>
          <w:p w14:paraId="63D17CE8" w14:textId="77777777" w:rsidR="00233A64" w:rsidRPr="00FB364C" w:rsidRDefault="00233A64" w:rsidP="00CB3B78">
            <w:pPr>
              <w:pStyle w:val="00-10"/>
              <w:ind w:left="0" w:firstLineChars="0" w:firstLine="0"/>
              <w:jc w:val="distribute"/>
            </w:pPr>
          </w:p>
        </w:tc>
        <w:tc>
          <w:tcPr>
            <w:tcW w:w="1514" w:type="dxa"/>
            <w:vAlign w:val="center"/>
          </w:tcPr>
          <w:p w14:paraId="76B1C1CB" w14:textId="77777777" w:rsidR="00233A64" w:rsidRPr="00FB364C" w:rsidRDefault="00233A64" w:rsidP="00CB3B78">
            <w:pPr>
              <w:pStyle w:val="00-10"/>
              <w:ind w:left="0" w:firstLineChars="0" w:firstLine="0"/>
              <w:jc w:val="distribute"/>
            </w:pPr>
            <w:r w:rsidRPr="00FB364C">
              <w:rPr>
                <w:rFonts w:hint="eastAsia"/>
              </w:rPr>
              <w:t>代表者職氏名</w:t>
            </w:r>
          </w:p>
        </w:tc>
        <w:tc>
          <w:tcPr>
            <w:tcW w:w="3004" w:type="dxa"/>
            <w:vAlign w:val="center"/>
          </w:tcPr>
          <w:p w14:paraId="1C649012" w14:textId="77777777" w:rsidR="00233A64" w:rsidRPr="00FB364C" w:rsidRDefault="00233A64" w:rsidP="00CB3B78">
            <w:pPr>
              <w:pStyle w:val="00-10"/>
              <w:ind w:left="0" w:firstLineChars="0" w:firstLine="0"/>
            </w:pPr>
          </w:p>
        </w:tc>
        <w:tc>
          <w:tcPr>
            <w:tcW w:w="798" w:type="dxa"/>
            <w:vAlign w:val="center"/>
          </w:tcPr>
          <w:p w14:paraId="58F7B7D0" w14:textId="77777777" w:rsidR="00233A64" w:rsidRPr="00FB364C" w:rsidRDefault="00233A64" w:rsidP="00CB3B78">
            <w:pPr>
              <w:pStyle w:val="00-10"/>
              <w:ind w:left="0" w:firstLineChars="0" w:firstLine="0"/>
              <w:jc w:val="center"/>
            </w:pPr>
            <w:r w:rsidRPr="00FB364C">
              <w:rPr>
                <w:rFonts w:hint="eastAsia"/>
              </w:rPr>
              <w:t>印</w:t>
            </w:r>
          </w:p>
        </w:tc>
      </w:tr>
    </w:tbl>
    <w:p w14:paraId="49495764" w14:textId="77777777" w:rsidR="00233A64" w:rsidRPr="00FB364C" w:rsidRDefault="00233A64" w:rsidP="00233A64"/>
    <w:p w14:paraId="2E5FB4D2" w14:textId="77777777" w:rsidR="00233A64" w:rsidRPr="00FB364C" w:rsidRDefault="00233A64" w:rsidP="00233A64"/>
    <w:p w14:paraId="28A8AC77" w14:textId="21E0E419" w:rsidR="00233A64" w:rsidRPr="00B94871" w:rsidRDefault="00233A64" w:rsidP="00233A64">
      <w:pPr>
        <w:pStyle w:val="10-20"/>
        <w:ind w:leftChars="99" w:left="424" w:hangingChars="108" w:hanging="216"/>
        <w:rPr>
          <w:rFonts w:asciiTheme="minorEastAsia" w:eastAsiaTheme="minorEastAsia" w:hAnsiTheme="minorEastAsia"/>
          <w:szCs w:val="20"/>
        </w:rPr>
      </w:pPr>
      <w:r w:rsidRPr="00B94871">
        <w:rPr>
          <w:rFonts w:asciiTheme="minorEastAsia" w:eastAsiaTheme="minorEastAsia" w:hAnsiTheme="minorEastAsia" w:hint="eastAsia"/>
          <w:szCs w:val="20"/>
        </w:rPr>
        <w:t>※</w:t>
      </w:r>
      <w:r w:rsidR="00295051" w:rsidRPr="00B94871">
        <w:rPr>
          <w:rFonts w:asciiTheme="minorEastAsia" w:eastAsiaTheme="minorEastAsia" w:hAnsiTheme="minorEastAsia" w:hint="eastAsia"/>
          <w:szCs w:val="20"/>
        </w:rPr>
        <w:t>提案価格</w:t>
      </w:r>
      <w:r w:rsidRPr="00B94871">
        <w:rPr>
          <w:rFonts w:asciiTheme="minorEastAsia" w:eastAsiaTheme="minorEastAsia" w:hAnsiTheme="minorEastAsia" w:hint="eastAsia"/>
          <w:szCs w:val="20"/>
        </w:rPr>
        <w:t>欄には、消費税及び地方消費税の額を除いた金額をアラビア数字で記載し、頭書に￥の記号を付記</w:t>
      </w:r>
      <w:r w:rsidR="00E61B59" w:rsidRPr="00B94871">
        <w:rPr>
          <w:rFonts w:asciiTheme="minorEastAsia" w:eastAsiaTheme="minorEastAsia" w:hAnsiTheme="minorEastAsia" w:hint="eastAsia"/>
          <w:szCs w:val="20"/>
        </w:rPr>
        <w:t>すること</w:t>
      </w:r>
      <w:r w:rsidRPr="00B94871">
        <w:rPr>
          <w:rFonts w:asciiTheme="minorEastAsia" w:eastAsiaTheme="minorEastAsia" w:hAnsiTheme="minorEastAsia" w:hint="eastAsia"/>
          <w:szCs w:val="20"/>
        </w:rPr>
        <w:t>。</w:t>
      </w:r>
    </w:p>
    <w:p w14:paraId="69ED1257" w14:textId="2AB7E7ED" w:rsidR="00233A64" w:rsidRPr="00B94871" w:rsidRDefault="00233A64" w:rsidP="009B4B03">
      <w:pPr>
        <w:pStyle w:val="10-20"/>
        <w:ind w:leftChars="99" w:left="424" w:hangingChars="108" w:hanging="216"/>
        <w:rPr>
          <w:rFonts w:asciiTheme="minorEastAsia" w:eastAsiaTheme="minorEastAsia" w:hAnsiTheme="minorEastAsia"/>
          <w:szCs w:val="20"/>
        </w:rPr>
      </w:pPr>
      <w:r w:rsidRPr="00B94871">
        <w:rPr>
          <w:rFonts w:asciiTheme="minorEastAsia" w:eastAsiaTheme="minorEastAsia" w:hAnsiTheme="minorEastAsia" w:hint="eastAsia"/>
          <w:szCs w:val="20"/>
        </w:rPr>
        <w:t>※</w:t>
      </w:r>
      <w:r w:rsidR="009B4B03" w:rsidRPr="00B94871">
        <w:rPr>
          <w:rFonts w:asciiTheme="minorEastAsia" w:eastAsiaTheme="minorEastAsia" w:hAnsiTheme="minorEastAsia" w:hint="eastAsia"/>
          <w:szCs w:val="20"/>
        </w:rPr>
        <w:t>その他公園施設整備のうち工事に要する費用の本市負担額の提案価格</w:t>
      </w:r>
      <w:r w:rsidRPr="00B94871">
        <w:rPr>
          <w:rFonts w:asciiTheme="minorEastAsia" w:eastAsiaTheme="minorEastAsia" w:hAnsiTheme="minorEastAsia" w:hint="eastAsia"/>
          <w:szCs w:val="20"/>
        </w:rPr>
        <w:t>が</w:t>
      </w:r>
      <w:r w:rsidR="00E869D8" w:rsidRPr="00B94871">
        <w:rPr>
          <w:rFonts w:asciiTheme="minorEastAsia" w:eastAsiaTheme="minorEastAsia" w:hAnsiTheme="minorEastAsia" w:hint="eastAsia"/>
          <w:szCs w:val="20"/>
        </w:rPr>
        <w:t>、</w:t>
      </w:r>
      <w:r w:rsidR="0088202F" w:rsidRPr="00B94871">
        <w:rPr>
          <w:rFonts w:asciiTheme="minorEastAsia" w:eastAsiaTheme="minorEastAsia" w:hAnsiTheme="minorEastAsia" w:hint="eastAsia"/>
          <w:szCs w:val="20"/>
        </w:rPr>
        <w:t>本市が設定する</w:t>
      </w:r>
      <w:r w:rsidR="00575040" w:rsidRPr="00B94871">
        <w:rPr>
          <w:rFonts w:asciiTheme="minorEastAsia" w:eastAsiaTheme="minorEastAsia" w:hAnsiTheme="minorEastAsia" w:hint="eastAsia"/>
          <w:szCs w:val="20"/>
        </w:rPr>
        <w:t>市負担上限額</w:t>
      </w:r>
      <w:r w:rsidRPr="00B94871">
        <w:rPr>
          <w:rFonts w:asciiTheme="minorEastAsia" w:eastAsiaTheme="minorEastAsia" w:hAnsiTheme="minorEastAsia" w:hint="eastAsia"/>
          <w:szCs w:val="20"/>
        </w:rPr>
        <w:t>を超えている場合は失格と</w:t>
      </w:r>
      <w:r w:rsidR="00760A9E" w:rsidRPr="00B94871">
        <w:rPr>
          <w:rFonts w:asciiTheme="minorEastAsia" w:eastAsiaTheme="minorEastAsia" w:hAnsiTheme="minorEastAsia" w:hint="eastAsia"/>
          <w:szCs w:val="20"/>
        </w:rPr>
        <w:t>する</w:t>
      </w:r>
      <w:r w:rsidRPr="00B94871">
        <w:rPr>
          <w:rFonts w:asciiTheme="minorEastAsia" w:eastAsiaTheme="minorEastAsia" w:hAnsiTheme="minorEastAsia" w:hint="eastAsia"/>
          <w:szCs w:val="20"/>
        </w:rPr>
        <w:t>。</w:t>
      </w:r>
    </w:p>
    <w:p w14:paraId="40BC5565" w14:textId="77777777" w:rsidR="00233A64" w:rsidRPr="00FB364C" w:rsidRDefault="00233A64">
      <w:pPr>
        <w:widowControl/>
        <w:jc w:val="left"/>
        <w:rPr>
          <w:rFonts w:ascii="Century"/>
          <w:sz w:val="20"/>
          <w:szCs w:val="20"/>
        </w:rPr>
      </w:pPr>
      <w:r w:rsidRPr="00FB364C">
        <w:br w:type="page"/>
      </w:r>
    </w:p>
    <w:p w14:paraId="09E7E42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68F2A89F" w14:textId="77777777" w:rsidR="00E65222" w:rsidRPr="00FB364C" w:rsidRDefault="00E65222" w:rsidP="00E65222">
      <w:pPr>
        <w:pStyle w:val="7"/>
      </w:pPr>
      <w:r w:rsidRPr="00FB364C">
        <w:rPr>
          <w:rFonts w:hint="eastAsia"/>
        </w:rPr>
        <w:lastRenderedPageBreak/>
        <w:t>（様式Ｂ－</w:t>
      </w:r>
      <w:r>
        <w:rPr>
          <w:rFonts w:hint="eastAsia"/>
        </w:rPr>
        <w:t>４</w:t>
      </w:r>
      <w:r w:rsidRPr="00FB364C">
        <w:rPr>
          <w:rFonts w:hint="eastAsia"/>
        </w:rPr>
        <w:t>）</w:t>
      </w:r>
    </w:p>
    <w:p w14:paraId="403BB8D3" w14:textId="77777777" w:rsidR="00E65222" w:rsidRPr="00FB364C" w:rsidRDefault="00E65222" w:rsidP="00E65222">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Pr="00FB364C">
        <w:rPr>
          <w:rFonts w:asciiTheme="minorEastAsia" w:eastAsiaTheme="minorEastAsia" w:hAnsiTheme="minorEastAsia" w:hint="eastAsia"/>
          <w:sz w:val="21"/>
          <w:szCs w:val="21"/>
        </w:rPr>
        <w:t>年   月   日</w:t>
      </w:r>
    </w:p>
    <w:p w14:paraId="4E2E410E" w14:textId="77777777" w:rsidR="00E65222" w:rsidRPr="00FB364C" w:rsidRDefault="00E65222" w:rsidP="00E65222"/>
    <w:p w14:paraId="5F829E16" w14:textId="77777777" w:rsidR="00E65222" w:rsidRPr="00FB364C" w:rsidRDefault="00E65222" w:rsidP="00E65222"/>
    <w:p w14:paraId="30F79054" w14:textId="77777777" w:rsidR="00E65222" w:rsidRPr="00FB364C" w:rsidRDefault="00E65222" w:rsidP="00E65222"/>
    <w:p w14:paraId="2468B44B" w14:textId="77777777" w:rsidR="00E65222" w:rsidRPr="00FB364C" w:rsidRDefault="00E65222" w:rsidP="00E65222">
      <w:pPr>
        <w:jc w:val="center"/>
        <w:rPr>
          <w:b/>
          <w:sz w:val="28"/>
          <w:szCs w:val="28"/>
        </w:rPr>
      </w:pPr>
      <w:r w:rsidRPr="00FB364C">
        <w:rPr>
          <w:rFonts w:hint="eastAsia"/>
          <w:b/>
          <w:sz w:val="28"/>
          <w:szCs w:val="28"/>
        </w:rPr>
        <w:t>その他公園施設整備のうち</w:t>
      </w:r>
      <w:r>
        <w:rPr>
          <w:rFonts w:hint="eastAsia"/>
          <w:b/>
          <w:sz w:val="28"/>
          <w:szCs w:val="28"/>
        </w:rPr>
        <w:t>実施設計</w:t>
      </w:r>
      <w:r w:rsidRPr="00FB364C">
        <w:rPr>
          <w:rFonts w:hint="eastAsia"/>
          <w:b/>
          <w:sz w:val="28"/>
          <w:szCs w:val="28"/>
        </w:rPr>
        <w:t>に要する費用の</w:t>
      </w:r>
      <w:r w:rsidRPr="00FB364C">
        <w:rPr>
          <w:b/>
          <w:sz w:val="28"/>
          <w:szCs w:val="28"/>
        </w:rPr>
        <w:br/>
      </w:r>
      <w:r w:rsidRPr="00FB364C">
        <w:rPr>
          <w:rFonts w:hint="eastAsia"/>
          <w:b/>
          <w:sz w:val="28"/>
          <w:szCs w:val="28"/>
        </w:rPr>
        <w:t>本市負担額の提案価格書</w:t>
      </w:r>
    </w:p>
    <w:p w14:paraId="5FD9698D" w14:textId="77777777" w:rsidR="00E65222" w:rsidRPr="00FB364C" w:rsidRDefault="00E65222" w:rsidP="00E65222"/>
    <w:p w14:paraId="32B32AED" w14:textId="77777777" w:rsidR="00E65222" w:rsidRPr="00FB364C" w:rsidRDefault="00E65222" w:rsidP="00E65222"/>
    <w:tbl>
      <w:tblPr>
        <w:tblStyle w:val="af2"/>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E65222" w:rsidRPr="00FB364C" w14:paraId="4B731FAC" w14:textId="77777777" w:rsidTr="00B8788E">
        <w:tc>
          <w:tcPr>
            <w:tcW w:w="710" w:type="dxa"/>
            <w:vMerge w:val="restart"/>
            <w:vAlign w:val="center"/>
          </w:tcPr>
          <w:p w14:paraId="1E82A4BC" w14:textId="77777777" w:rsidR="00E65222" w:rsidRPr="00FB364C" w:rsidRDefault="00E65222" w:rsidP="00B8788E">
            <w:pPr>
              <w:jc w:val="center"/>
            </w:pPr>
            <w:r w:rsidRPr="00FB364C">
              <w:rPr>
                <w:rFonts w:hint="eastAsia"/>
              </w:rPr>
              <w:t>提案価格</w:t>
            </w:r>
          </w:p>
        </w:tc>
        <w:tc>
          <w:tcPr>
            <w:tcW w:w="710" w:type="dxa"/>
            <w:tcBorders>
              <w:bottom w:val="nil"/>
            </w:tcBorders>
            <w:vAlign w:val="center"/>
          </w:tcPr>
          <w:p w14:paraId="14F68396" w14:textId="77777777" w:rsidR="00E65222" w:rsidRPr="00FB364C" w:rsidRDefault="00E65222" w:rsidP="00B8788E">
            <w:pPr>
              <w:jc w:val="right"/>
            </w:pPr>
            <w:r w:rsidRPr="00FB364C">
              <w:rPr>
                <w:rFonts w:hint="eastAsia"/>
              </w:rPr>
              <w:t>千</w:t>
            </w:r>
          </w:p>
        </w:tc>
        <w:tc>
          <w:tcPr>
            <w:tcW w:w="710" w:type="dxa"/>
            <w:tcBorders>
              <w:bottom w:val="nil"/>
            </w:tcBorders>
            <w:vAlign w:val="center"/>
          </w:tcPr>
          <w:p w14:paraId="5022C950" w14:textId="77777777" w:rsidR="00E65222" w:rsidRPr="00FB364C" w:rsidRDefault="00E65222" w:rsidP="00B8788E">
            <w:pPr>
              <w:jc w:val="right"/>
            </w:pPr>
            <w:r w:rsidRPr="00FB364C">
              <w:rPr>
                <w:rFonts w:hint="eastAsia"/>
              </w:rPr>
              <w:t>百</w:t>
            </w:r>
          </w:p>
        </w:tc>
        <w:tc>
          <w:tcPr>
            <w:tcW w:w="710" w:type="dxa"/>
            <w:tcBorders>
              <w:bottom w:val="nil"/>
              <w:right w:val="single" w:sz="12" w:space="0" w:color="auto"/>
            </w:tcBorders>
            <w:vAlign w:val="center"/>
          </w:tcPr>
          <w:p w14:paraId="6191E843" w14:textId="77777777" w:rsidR="00E65222" w:rsidRPr="00FB364C" w:rsidRDefault="00E65222" w:rsidP="00B8788E">
            <w:pPr>
              <w:jc w:val="right"/>
            </w:pPr>
            <w:r w:rsidRPr="00FB364C">
              <w:rPr>
                <w:rFonts w:hint="eastAsia"/>
              </w:rPr>
              <w:t>十</w:t>
            </w:r>
          </w:p>
        </w:tc>
        <w:tc>
          <w:tcPr>
            <w:tcW w:w="710" w:type="dxa"/>
            <w:tcBorders>
              <w:left w:val="single" w:sz="12" w:space="0" w:color="auto"/>
              <w:bottom w:val="nil"/>
            </w:tcBorders>
            <w:vAlign w:val="center"/>
          </w:tcPr>
          <w:p w14:paraId="35884941" w14:textId="77777777" w:rsidR="00E65222" w:rsidRPr="00FB364C" w:rsidRDefault="00E65222" w:rsidP="00B8788E">
            <w:pPr>
              <w:jc w:val="right"/>
            </w:pPr>
            <w:r w:rsidRPr="00FB364C">
              <w:rPr>
                <w:rFonts w:hint="eastAsia"/>
              </w:rPr>
              <w:t>億</w:t>
            </w:r>
          </w:p>
        </w:tc>
        <w:tc>
          <w:tcPr>
            <w:tcW w:w="710" w:type="dxa"/>
            <w:tcBorders>
              <w:bottom w:val="nil"/>
            </w:tcBorders>
            <w:vAlign w:val="center"/>
          </w:tcPr>
          <w:p w14:paraId="486F0034" w14:textId="77777777" w:rsidR="00E65222" w:rsidRPr="00FB364C" w:rsidRDefault="00E65222" w:rsidP="00B8788E">
            <w:pPr>
              <w:jc w:val="right"/>
            </w:pPr>
            <w:r w:rsidRPr="00FB364C">
              <w:rPr>
                <w:rFonts w:hint="eastAsia"/>
              </w:rPr>
              <w:t>千</w:t>
            </w:r>
          </w:p>
        </w:tc>
        <w:tc>
          <w:tcPr>
            <w:tcW w:w="710" w:type="dxa"/>
            <w:tcBorders>
              <w:bottom w:val="nil"/>
              <w:right w:val="single" w:sz="12" w:space="0" w:color="auto"/>
            </w:tcBorders>
            <w:vAlign w:val="center"/>
          </w:tcPr>
          <w:p w14:paraId="6567B091" w14:textId="77777777" w:rsidR="00E65222" w:rsidRPr="00FB364C" w:rsidRDefault="00E65222" w:rsidP="00B8788E">
            <w:pPr>
              <w:jc w:val="right"/>
            </w:pPr>
            <w:r w:rsidRPr="00FB364C">
              <w:rPr>
                <w:rFonts w:hint="eastAsia"/>
              </w:rPr>
              <w:t>百</w:t>
            </w:r>
          </w:p>
        </w:tc>
        <w:tc>
          <w:tcPr>
            <w:tcW w:w="710" w:type="dxa"/>
            <w:tcBorders>
              <w:left w:val="single" w:sz="12" w:space="0" w:color="auto"/>
              <w:bottom w:val="nil"/>
            </w:tcBorders>
            <w:vAlign w:val="center"/>
          </w:tcPr>
          <w:p w14:paraId="55ED972C" w14:textId="77777777" w:rsidR="00E65222" w:rsidRPr="00FB364C" w:rsidRDefault="00E65222" w:rsidP="00B8788E">
            <w:pPr>
              <w:jc w:val="right"/>
            </w:pPr>
            <w:r w:rsidRPr="00FB364C">
              <w:rPr>
                <w:rFonts w:hint="eastAsia"/>
              </w:rPr>
              <w:t>十</w:t>
            </w:r>
          </w:p>
        </w:tc>
        <w:tc>
          <w:tcPr>
            <w:tcW w:w="710" w:type="dxa"/>
            <w:tcBorders>
              <w:bottom w:val="nil"/>
            </w:tcBorders>
            <w:vAlign w:val="center"/>
          </w:tcPr>
          <w:p w14:paraId="16CD4D6D" w14:textId="77777777" w:rsidR="00E65222" w:rsidRPr="00FB364C" w:rsidRDefault="00E65222" w:rsidP="00B8788E">
            <w:pPr>
              <w:jc w:val="right"/>
            </w:pPr>
            <w:r w:rsidRPr="00FB364C">
              <w:rPr>
                <w:rFonts w:hint="eastAsia"/>
              </w:rPr>
              <w:t>万</w:t>
            </w:r>
          </w:p>
        </w:tc>
        <w:tc>
          <w:tcPr>
            <w:tcW w:w="710" w:type="dxa"/>
            <w:tcBorders>
              <w:bottom w:val="nil"/>
              <w:right w:val="single" w:sz="12" w:space="0" w:color="auto"/>
            </w:tcBorders>
            <w:vAlign w:val="center"/>
          </w:tcPr>
          <w:p w14:paraId="5D200B4A" w14:textId="77777777" w:rsidR="00E65222" w:rsidRPr="00FB364C" w:rsidRDefault="00E65222" w:rsidP="00B8788E">
            <w:pPr>
              <w:jc w:val="right"/>
            </w:pPr>
            <w:r w:rsidRPr="00FB364C">
              <w:rPr>
                <w:rFonts w:hint="eastAsia"/>
              </w:rPr>
              <w:t>千</w:t>
            </w:r>
          </w:p>
        </w:tc>
        <w:tc>
          <w:tcPr>
            <w:tcW w:w="710" w:type="dxa"/>
            <w:tcBorders>
              <w:left w:val="single" w:sz="12" w:space="0" w:color="auto"/>
              <w:bottom w:val="nil"/>
            </w:tcBorders>
            <w:vAlign w:val="center"/>
          </w:tcPr>
          <w:p w14:paraId="315DF4AB" w14:textId="77777777" w:rsidR="00E65222" w:rsidRPr="00FB364C" w:rsidRDefault="00E65222" w:rsidP="00B8788E">
            <w:pPr>
              <w:jc w:val="right"/>
            </w:pPr>
            <w:r w:rsidRPr="00FB364C">
              <w:rPr>
                <w:rFonts w:hint="eastAsia"/>
              </w:rPr>
              <w:t>百</w:t>
            </w:r>
          </w:p>
        </w:tc>
        <w:tc>
          <w:tcPr>
            <w:tcW w:w="710" w:type="dxa"/>
            <w:tcBorders>
              <w:bottom w:val="nil"/>
            </w:tcBorders>
            <w:vAlign w:val="center"/>
          </w:tcPr>
          <w:p w14:paraId="7C801557" w14:textId="77777777" w:rsidR="00E65222" w:rsidRPr="00FB364C" w:rsidRDefault="00E65222" w:rsidP="00B8788E">
            <w:pPr>
              <w:jc w:val="right"/>
            </w:pPr>
            <w:r w:rsidRPr="00FB364C">
              <w:rPr>
                <w:rFonts w:hint="eastAsia"/>
              </w:rPr>
              <w:t>十</w:t>
            </w:r>
          </w:p>
        </w:tc>
        <w:tc>
          <w:tcPr>
            <w:tcW w:w="710" w:type="dxa"/>
            <w:tcBorders>
              <w:bottom w:val="nil"/>
            </w:tcBorders>
            <w:vAlign w:val="center"/>
          </w:tcPr>
          <w:p w14:paraId="58BFA6E9" w14:textId="77777777" w:rsidR="00E65222" w:rsidRPr="00FB364C" w:rsidRDefault="00E65222" w:rsidP="00B8788E">
            <w:pPr>
              <w:jc w:val="right"/>
            </w:pPr>
            <w:r w:rsidRPr="00FB364C">
              <w:rPr>
                <w:rFonts w:hint="eastAsia"/>
              </w:rPr>
              <w:t>円</w:t>
            </w:r>
          </w:p>
        </w:tc>
      </w:tr>
      <w:tr w:rsidR="00E65222" w:rsidRPr="00FB364C" w14:paraId="7AB42EAD" w14:textId="77777777" w:rsidTr="00B8788E">
        <w:trPr>
          <w:trHeight w:val="792"/>
        </w:trPr>
        <w:tc>
          <w:tcPr>
            <w:tcW w:w="710" w:type="dxa"/>
            <w:vMerge/>
          </w:tcPr>
          <w:p w14:paraId="1A92D9F6" w14:textId="77777777" w:rsidR="00E65222" w:rsidRPr="00FB364C" w:rsidRDefault="00E65222" w:rsidP="00B8788E"/>
        </w:tc>
        <w:tc>
          <w:tcPr>
            <w:tcW w:w="710" w:type="dxa"/>
            <w:tcBorders>
              <w:top w:val="nil"/>
            </w:tcBorders>
            <w:vAlign w:val="center"/>
          </w:tcPr>
          <w:p w14:paraId="0EC068FE" w14:textId="77777777" w:rsidR="00E65222" w:rsidRPr="00FB364C" w:rsidRDefault="00E65222" w:rsidP="00B8788E">
            <w:pPr>
              <w:jc w:val="center"/>
              <w:rPr>
                <w:sz w:val="36"/>
                <w:szCs w:val="36"/>
              </w:rPr>
            </w:pPr>
          </w:p>
        </w:tc>
        <w:tc>
          <w:tcPr>
            <w:tcW w:w="710" w:type="dxa"/>
            <w:tcBorders>
              <w:top w:val="nil"/>
            </w:tcBorders>
            <w:vAlign w:val="center"/>
          </w:tcPr>
          <w:p w14:paraId="06889BB6" w14:textId="77777777" w:rsidR="00E65222" w:rsidRPr="00FB364C" w:rsidRDefault="00E65222" w:rsidP="00B8788E">
            <w:pPr>
              <w:jc w:val="center"/>
              <w:rPr>
                <w:sz w:val="36"/>
                <w:szCs w:val="36"/>
              </w:rPr>
            </w:pPr>
          </w:p>
        </w:tc>
        <w:tc>
          <w:tcPr>
            <w:tcW w:w="710" w:type="dxa"/>
            <w:tcBorders>
              <w:top w:val="nil"/>
              <w:right w:val="single" w:sz="12" w:space="0" w:color="auto"/>
            </w:tcBorders>
            <w:vAlign w:val="center"/>
          </w:tcPr>
          <w:p w14:paraId="41CA5AE0" w14:textId="77777777" w:rsidR="00E65222" w:rsidRPr="00FB364C" w:rsidRDefault="00E65222" w:rsidP="00B8788E">
            <w:pPr>
              <w:jc w:val="center"/>
              <w:rPr>
                <w:sz w:val="36"/>
                <w:szCs w:val="36"/>
              </w:rPr>
            </w:pPr>
          </w:p>
        </w:tc>
        <w:tc>
          <w:tcPr>
            <w:tcW w:w="710" w:type="dxa"/>
            <w:tcBorders>
              <w:top w:val="nil"/>
              <w:left w:val="single" w:sz="12" w:space="0" w:color="auto"/>
            </w:tcBorders>
            <w:vAlign w:val="center"/>
          </w:tcPr>
          <w:p w14:paraId="0B0D2157" w14:textId="77777777" w:rsidR="00E65222" w:rsidRPr="00FB364C" w:rsidRDefault="00E65222" w:rsidP="00B8788E">
            <w:pPr>
              <w:jc w:val="center"/>
              <w:rPr>
                <w:sz w:val="36"/>
                <w:szCs w:val="36"/>
              </w:rPr>
            </w:pPr>
          </w:p>
        </w:tc>
        <w:tc>
          <w:tcPr>
            <w:tcW w:w="710" w:type="dxa"/>
            <w:tcBorders>
              <w:top w:val="nil"/>
            </w:tcBorders>
            <w:vAlign w:val="center"/>
          </w:tcPr>
          <w:p w14:paraId="11C4B18B" w14:textId="77777777" w:rsidR="00E65222" w:rsidRPr="00FB364C" w:rsidRDefault="00E65222" w:rsidP="00B8788E">
            <w:pPr>
              <w:jc w:val="center"/>
              <w:rPr>
                <w:sz w:val="36"/>
                <w:szCs w:val="36"/>
              </w:rPr>
            </w:pPr>
          </w:p>
        </w:tc>
        <w:tc>
          <w:tcPr>
            <w:tcW w:w="710" w:type="dxa"/>
            <w:tcBorders>
              <w:top w:val="nil"/>
              <w:right w:val="single" w:sz="12" w:space="0" w:color="auto"/>
            </w:tcBorders>
            <w:vAlign w:val="center"/>
          </w:tcPr>
          <w:p w14:paraId="41DBD80B" w14:textId="77777777" w:rsidR="00E65222" w:rsidRPr="00FB364C" w:rsidRDefault="00E65222" w:rsidP="00B8788E">
            <w:pPr>
              <w:jc w:val="center"/>
              <w:rPr>
                <w:sz w:val="36"/>
                <w:szCs w:val="36"/>
              </w:rPr>
            </w:pPr>
          </w:p>
        </w:tc>
        <w:tc>
          <w:tcPr>
            <w:tcW w:w="710" w:type="dxa"/>
            <w:tcBorders>
              <w:top w:val="nil"/>
              <w:left w:val="single" w:sz="12" w:space="0" w:color="auto"/>
            </w:tcBorders>
            <w:vAlign w:val="center"/>
          </w:tcPr>
          <w:p w14:paraId="29FC00D4" w14:textId="77777777" w:rsidR="00E65222" w:rsidRPr="00FB364C" w:rsidRDefault="00E65222" w:rsidP="00B8788E">
            <w:pPr>
              <w:jc w:val="center"/>
              <w:rPr>
                <w:sz w:val="36"/>
                <w:szCs w:val="36"/>
              </w:rPr>
            </w:pPr>
          </w:p>
        </w:tc>
        <w:tc>
          <w:tcPr>
            <w:tcW w:w="710" w:type="dxa"/>
            <w:tcBorders>
              <w:top w:val="nil"/>
            </w:tcBorders>
            <w:vAlign w:val="center"/>
          </w:tcPr>
          <w:p w14:paraId="43B88EE5" w14:textId="77777777" w:rsidR="00E65222" w:rsidRPr="00FB364C" w:rsidRDefault="00E65222" w:rsidP="00B8788E">
            <w:pPr>
              <w:jc w:val="center"/>
              <w:rPr>
                <w:sz w:val="36"/>
                <w:szCs w:val="36"/>
              </w:rPr>
            </w:pPr>
          </w:p>
        </w:tc>
        <w:tc>
          <w:tcPr>
            <w:tcW w:w="710" w:type="dxa"/>
            <w:tcBorders>
              <w:top w:val="nil"/>
              <w:right w:val="single" w:sz="12" w:space="0" w:color="auto"/>
            </w:tcBorders>
            <w:vAlign w:val="center"/>
          </w:tcPr>
          <w:p w14:paraId="1A4EC4C8" w14:textId="77777777" w:rsidR="00E65222" w:rsidRPr="00FB364C" w:rsidRDefault="00E65222" w:rsidP="00B8788E">
            <w:pPr>
              <w:jc w:val="center"/>
              <w:rPr>
                <w:sz w:val="36"/>
                <w:szCs w:val="36"/>
              </w:rPr>
            </w:pPr>
          </w:p>
        </w:tc>
        <w:tc>
          <w:tcPr>
            <w:tcW w:w="710" w:type="dxa"/>
            <w:tcBorders>
              <w:top w:val="nil"/>
              <w:left w:val="single" w:sz="12" w:space="0" w:color="auto"/>
            </w:tcBorders>
            <w:vAlign w:val="center"/>
          </w:tcPr>
          <w:p w14:paraId="5ADFDB1C" w14:textId="77777777" w:rsidR="00E65222" w:rsidRPr="00FB364C" w:rsidRDefault="00E65222" w:rsidP="00B8788E">
            <w:pPr>
              <w:jc w:val="center"/>
              <w:rPr>
                <w:sz w:val="36"/>
                <w:szCs w:val="36"/>
              </w:rPr>
            </w:pPr>
          </w:p>
        </w:tc>
        <w:tc>
          <w:tcPr>
            <w:tcW w:w="710" w:type="dxa"/>
            <w:tcBorders>
              <w:top w:val="nil"/>
            </w:tcBorders>
            <w:vAlign w:val="center"/>
          </w:tcPr>
          <w:p w14:paraId="58E5B2B0" w14:textId="77777777" w:rsidR="00E65222" w:rsidRPr="00FB364C" w:rsidRDefault="00E65222" w:rsidP="00B8788E">
            <w:pPr>
              <w:jc w:val="center"/>
              <w:rPr>
                <w:sz w:val="36"/>
                <w:szCs w:val="36"/>
              </w:rPr>
            </w:pPr>
          </w:p>
        </w:tc>
        <w:tc>
          <w:tcPr>
            <w:tcW w:w="710" w:type="dxa"/>
            <w:tcBorders>
              <w:top w:val="nil"/>
            </w:tcBorders>
            <w:vAlign w:val="center"/>
          </w:tcPr>
          <w:p w14:paraId="7F04EAE4" w14:textId="77777777" w:rsidR="00E65222" w:rsidRPr="00FB364C" w:rsidRDefault="00E65222" w:rsidP="00B8788E">
            <w:pPr>
              <w:jc w:val="center"/>
              <w:rPr>
                <w:sz w:val="36"/>
                <w:szCs w:val="36"/>
              </w:rPr>
            </w:pPr>
          </w:p>
        </w:tc>
      </w:tr>
    </w:tbl>
    <w:p w14:paraId="6D6F9ACE" w14:textId="77777777" w:rsidR="00E65222" w:rsidRPr="00FB364C" w:rsidRDefault="00E65222" w:rsidP="00E65222">
      <w:pPr>
        <w:rPr>
          <w:rFonts w:eastAsia="PMingLiU"/>
        </w:rPr>
      </w:pPr>
    </w:p>
    <w:p w14:paraId="6D92C9B1" w14:textId="77777777" w:rsidR="00E65222" w:rsidRPr="00FB364C" w:rsidRDefault="00E65222" w:rsidP="00E65222"/>
    <w:p w14:paraId="33508B0E" w14:textId="77777777" w:rsidR="00E65222" w:rsidRPr="00FB364C" w:rsidRDefault="00E65222" w:rsidP="00E65222">
      <w:pPr>
        <w:pStyle w:val="0"/>
        <w:rPr>
          <w:sz w:val="21"/>
          <w:szCs w:val="21"/>
        </w:rPr>
      </w:pPr>
      <w:r w:rsidRPr="00FB364C">
        <w:rPr>
          <w:rFonts w:hint="eastAsia"/>
          <w:sz w:val="21"/>
          <w:szCs w:val="21"/>
        </w:rPr>
        <w:t>上記のとおり、「</w:t>
      </w:r>
      <w:r>
        <w:rPr>
          <w:rFonts w:hint="eastAsia"/>
          <w:sz w:val="21"/>
          <w:szCs w:val="21"/>
        </w:rPr>
        <w:t>音羽</w:t>
      </w:r>
      <w:r w:rsidRPr="00FB364C">
        <w:rPr>
          <w:rFonts w:hint="eastAsia"/>
          <w:sz w:val="21"/>
          <w:szCs w:val="21"/>
        </w:rPr>
        <w:t>公園整備・管理運営事業」の公募要綱等の各条項を承諾の上、提案します。</w:t>
      </w:r>
    </w:p>
    <w:p w14:paraId="33F36663" w14:textId="77777777" w:rsidR="00E65222" w:rsidRPr="00FB364C" w:rsidRDefault="00E65222" w:rsidP="00E65222">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1BABB6B0" w14:textId="77777777" w:rsidR="00E65222" w:rsidRPr="00FB364C" w:rsidRDefault="00E65222" w:rsidP="00E65222"/>
    <w:p w14:paraId="258C45CC" w14:textId="77777777" w:rsidR="00E65222" w:rsidRPr="00FB364C" w:rsidRDefault="00E65222" w:rsidP="00E65222"/>
    <w:p w14:paraId="115E5E02" w14:textId="77777777" w:rsidR="00E65222" w:rsidRPr="00FB364C" w:rsidRDefault="00E65222" w:rsidP="00E65222">
      <w:r w:rsidRPr="00FB364C">
        <w:rPr>
          <w:rFonts w:hint="eastAsia"/>
        </w:rPr>
        <w:t>（あて先）福岡市長</w:t>
      </w:r>
    </w:p>
    <w:p w14:paraId="6C491D5C" w14:textId="77777777" w:rsidR="00E65222" w:rsidRPr="00FB364C" w:rsidRDefault="00E65222" w:rsidP="00E65222"/>
    <w:p w14:paraId="4BF839D3" w14:textId="77777777" w:rsidR="00E65222" w:rsidRPr="00FB364C" w:rsidRDefault="00E65222" w:rsidP="00E65222"/>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E65222" w:rsidRPr="00FB364C" w14:paraId="2157AC30" w14:textId="77777777" w:rsidTr="00B8788E">
        <w:trPr>
          <w:trHeight w:val="510"/>
        </w:trPr>
        <w:tc>
          <w:tcPr>
            <w:tcW w:w="2795" w:type="dxa"/>
            <w:vAlign w:val="center"/>
          </w:tcPr>
          <w:p w14:paraId="0CCF209B" w14:textId="77777777" w:rsidR="00E65222" w:rsidRPr="00FB364C" w:rsidRDefault="00E65222" w:rsidP="00B8788E">
            <w:pPr>
              <w:pStyle w:val="00-10"/>
              <w:ind w:left="0" w:firstLineChars="0" w:firstLine="0"/>
              <w:jc w:val="center"/>
              <w:rPr>
                <w:lang w:eastAsia="zh-TW"/>
              </w:rPr>
            </w:pPr>
            <w:r>
              <w:rPr>
                <w:rFonts w:hint="eastAsia"/>
                <w:lang w:eastAsia="zh-TW"/>
              </w:rPr>
              <w:t>実施設計業務受託</w:t>
            </w:r>
            <w:r w:rsidRPr="00FB364C">
              <w:rPr>
                <w:rFonts w:hint="eastAsia"/>
                <w:lang w:eastAsia="zh-TW"/>
              </w:rPr>
              <w:t>予定企業</w:t>
            </w:r>
          </w:p>
        </w:tc>
        <w:tc>
          <w:tcPr>
            <w:tcW w:w="1514" w:type="dxa"/>
            <w:vAlign w:val="center"/>
          </w:tcPr>
          <w:p w14:paraId="0122A2B2" w14:textId="77777777" w:rsidR="00E65222" w:rsidRPr="00FB364C" w:rsidRDefault="00E65222" w:rsidP="00B8788E">
            <w:pPr>
              <w:pStyle w:val="00-10"/>
              <w:ind w:left="0" w:firstLineChars="0" w:firstLine="0"/>
              <w:jc w:val="distribute"/>
            </w:pPr>
            <w:r w:rsidRPr="00FB364C">
              <w:rPr>
                <w:rFonts w:hint="eastAsia"/>
              </w:rPr>
              <w:t>所在地</w:t>
            </w:r>
          </w:p>
        </w:tc>
        <w:tc>
          <w:tcPr>
            <w:tcW w:w="3802" w:type="dxa"/>
            <w:gridSpan w:val="2"/>
            <w:vAlign w:val="center"/>
          </w:tcPr>
          <w:p w14:paraId="28C8259C" w14:textId="77777777" w:rsidR="00E65222" w:rsidRPr="00FB364C" w:rsidRDefault="00E65222" w:rsidP="00B8788E">
            <w:pPr>
              <w:pStyle w:val="00-10"/>
              <w:ind w:left="0" w:firstLineChars="0" w:firstLine="0"/>
            </w:pPr>
          </w:p>
        </w:tc>
      </w:tr>
      <w:tr w:rsidR="00E65222" w:rsidRPr="00FB364C" w14:paraId="0EB14329" w14:textId="77777777" w:rsidTr="00B8788E">
        <w:trPr>
          <w:trHeight w:val="510"/>
        </w:trPr>
        <w:tc>
          <w:tcPr>
            <w:tcW w:w="2795" w:type="dxa"/>
            <w:vAlign w:val="center"/>
          </w:tcPr>
          <w:p w14:paraId="3B757C9A" w14:textId="77777777" w:rsidR="00E65222" w:rsidRPr="00FB364C" w:rsidRDefault="00E65222" w:rsidP="00B8788E">
            <w:pPr>
              <w:pStyle w:val="00-10"/>
              <w:ind w:left="0" w:firstLineChars="0" w:firstLine="0"/>
              <w:jc w:val="distribute"/>
            </w:pPr>
          </w:p>
        </w:tc>
        <w:tc>
          <w:tcPr>
            <w:tcW w:w="1514" w:type="dxa"/>
            <w:vAlign w:val="center"/>
          </w:tcPr>
          <w:p w14:paraId="2539E2E5" w14:textId="77777777" w:rsidR="00E65222" w:rsidRPr="00FB364C" w:rsidRDefault="00E65222" w:rsidP="00B8788E">
            <w:pPr>
              <w:pStyle w:val="00-10"/>
              <w:ind w:left="0" w:firstLineChars="0" w:firstLine="0"/>
              <w:jc w:val="distribute"/>
            </w:pPr>
            <w:r w:rsidRPr="00FB364C">
              <w:rPr>
                <w:rFonts w:hint="eastAsia"/>
              </w:rPr>
              <w:t>商号又は名称</w:t>
            </w:r>
          </w:p>
        </w:tc>
        <w:tc>
          <w:tcPr>
            <w:tcW w:w="3802" w:type="dxa"/>
            <w:gridSpan w:val="2"/>
            <w:vAlign w:val="center"/>
          </w:tcPr>
          <w:p w14:paraId="38C23D2A" w14:textId="77777777" w:rsidR="00E65222" w:rsidRPr="00FB364C" w:rsidRDefault="00E65222" w:rsidP="00B8788E">
            <w:pPr>
              <w:pStyle w:val="00-10"/>
              <w:ind w:left="0" w:firstLineChars="0" w:firstLine="0"/>
            </w:pPr>
          </w:p>
        </w:tc>
      </w:tr>
      <w:tr w:rsidR="00E65222" w:rsidRPr="00FB364C" w14:paraId="508775CF" w14:textId="77777777" w:rsidTr="00B8788E">
        <w:trPr>
          <w:trHeight w:val="510"/>
        </w:trPr>
        <w:tc>
          <w:tcPr>
            <w:tcW w:w="2795" w:type="dxa"/>
            <w:vAlign w:val="center"/>
          </w:tcPr>
          <w:p w14:paraId="416A39A3" w14:textId="77777777" w:rsidR="00E65222" w:rsidRPr="00FB364C" w:rsidRDefault="00E65222" w:rsidP="00B8788E">
            <w:pPr>
              <w:pStyle w:val="00-10"/>
              <w:ind w:left="0" w:firstLineChars="0" w:firstLine="0"/>
              <w:jc w:val="distribute"/>
            </w:pPr>
          </w:p>
        </w:tc>
        <w:tc>
          <w:tcPr>
            <w:tcW w:w="1514" w:type="dxa"/>
            <w:vAlign w:val="center"/>
          </w:tcPr>
          <w:p w14:paraId="2331EF78" w14:textId="77777777" w:rsidR="00E65222" w:rsidRPr="00FB364C" w:rsidRDefault="00E65222" w:rsidP="00B8788E">
            <w:pPr>
              <w:pStyle w:val="00-10"/>
              <w:ind w:left="0" w:firstLineChars="0" w:firstLine="0"/>
              <w:jc w:val="distribute"/>
            </w:pPr>
            <w:r w:rsidRPr="00FB364C">
              <w:rPr>
                <w:rFonts w:hint="eastAsia"/>
              </w:rPr>
              <w:t>代表者職氏名</w:t>
            </w:r>
          </w:p>
        </w:tc>
        <w:tc>
          <w:tcPr>
            <w:tcW w:w="3004" w:type="dxa"/>
            <w:vAlign w:val="center"/>
          </w:tcPr>
          <w:p w14:paraId="4DBC8C7C" w14:textId="77777777" w:rsidR="00E65222" w:rsidRPr="00FB364C" w:rsidRDefault="00E65222" w:rsidP="00B8788E">
            <w:pPr>
              <w:pStyle w:val="00-10"/>
              <w:ind w:left="0" w:firstLineChars="0" w:firstLine="0"/>
            </w:pPr>
          </w:p>
        </w:tc>
        <w:tc>
          <w:tcPr>
            <w:tcW w:w="798" w:type="dxa"/>
            <w:vAlign w:val="center"/>
          </w:tcPr>
          <w:p w14:paraId="55664C3C" w14:textId="77777777" w:rsidR="00E65222" w:rsidRPr="00FB364C" w:rsidRDefault="00E65222" w:rsidP="00B8788E">
            <w:pPr>
              <w:pStyle w:val="00-10"/>
              <w:ind w:left="0" w:firstLineChars="0" w:firstLine="0"/>
              <w:jc w:val="center"/>
            </w:pPr>
            <w:r w:rsidRPr="00FB364C">
              <w:rPr>
                <w:rFonts w:hint="eastAsia"/>
              </w:rPr>
              <w:t>印</w:t>
            </w:r>
          </w:p>
        </w:tc>
      </w:tr>
    </w:tbl>
    <w:p w14:paraId="77BF6222" w14:textId="77777777" w:rsidR="00E65222" w:rsidRPr="00FB364C" w:rsidRDefault="00E65222" w:rsidP="00E65222"/>
    <w:p w14:paraId="0424ADB0" w14:textId="77777777" w:rsidR="00E65222" w:rsidRPr="00FB364C" w:rsidRDefault="00E65222" w:rsidP="00E65222"/>
    <w:p w14:paraId="0E27EBD1" w14:textId="77777777" w:rsidR="00E65222" w:rsidRPr="00FB364C" w:rsidRDefault="00E65222" w:rsidP="00E65222">
      <w:pPr>
        <w:pStyle w:val="10-20"/>
        <w:ind w:leftChars="99" w:left="424" w:hangingChars="108" w:hanging="216"/>
      </w:pPr>
      <w:r w:rsidRPr="00FB364C">
        <w:rPr>
          <w:rFonts w:hint="eastAsia"/>
        </w:rPr>
        <w:t>※提案価格欄には、消費税及び地方消費税の額を除いた金額をアラビア数字で記載し、頭書に￥の記号を付記すること。</w:t>
      </w:r>
    </w:p>
    <w:p w14:paraId="2C8E7137" w14:textId="77777777" w:rsidR="00E65222" w:rsidRDefault="00E65222" w:rsidP="00E65222">
      <w:pPr>
        <w:pStyle w:val="10-20"/>
        <w:ind w:leftChars="99" w:left="424" w:hangingChars="108" w:hanging="216"/>
      </w:pPr>
      <w:r w:rsidRPr="00FB364C">
        <w:rPr>
          <w:rFonts w:hint="eastAsia"/>
        </w:rPr>
        <w:t>※その他公園施設整備のうち</w:t>
      </w:r>
      <w:r>
        <w:rPr>
          <w:rFonts w:hint="eastAsia"/>
        </w:rPr>
        <w:t>実施設計</w:t>
      </w:r>
      <w:r w:rsidRPr="00FB364C">
        <w:rPr>
          <w:rFonts w:hint="eastAsia"/>
        </w:rPr>
        <w:t>に要する費用の本市負担額の提案価格が、本市が設定する市負担上限額を超えている場合は失格とする。</w:t>
      </w:r>
    </w:p>
    <w:p w14:paraId="6F9A1EF9" w14:textId="77777777" w:rsidR="00E65222" w:rsidRPr="00FB364C" w:rsidRDefault="00E65222" w:rsidP="00E65222">
      <w:pPr>
        <w:widowControl/>
        <w:jc w:val="left"/>
        <w:rPr>
          <w:rFonts w:ascii="Century"/>
          <w:sz w:val="20"/>
          <w:szCs w:val="20"/>
        </w:rPr>
      </w:pPr>
      <w:r w:rsidRPr="00FB364C">
        <w:br w:type="page"/>
      </w:r>
    </w:p>
    <w:p w14:paraId="77933F8D" w14:textId="77777777" w:rsidR="00E65222" w:rsidRPr="00E65222" w:rsidRDefault="00E65222" w:rsidP="0010452B">
      <w:pPr>
        <w:pStyle w:val="7"/>
        <w:sectPr w:rsidR="00E65222" w:rsidRPr="00E65222" w:rsidSect="0080025B">
          <w:headerReference w:type="default" r:id="rId15"/>
          <w:pgSz w:w="11906" w:h="16838" w:code="9"/>
          <w:pgMar w:top="1361" w:right="1333" w:bottom="964" w:left="1333" w:header="697" w:footer="199" w:gutter="0"/>
          <w:pgNumType w:fmt="numberInDash"/>
          <w:cols w:space="425"/>
          <w:docGrid w:type="linesAndChars" w:linePitch="360"/>
        </w:sectPr>
      </w:pPr>
    </w:p>
    <w:p w14:paraId="52A9E0C6" w14:textId="7991D0A3" w:rsidR="000E3F55" w:rsidRPr="00FB364C" w:rsidRDefault="000E3F55" w:rsidP="0010452B">
      <w:pPr>
        <w:pStyle w:val="7"/>
      </w:pPr>
      <w:r w:rsidRPr="00FB364C">
        <w:rPr>
          <w:rFonts w:hint="eastAsia"/>
        </w:rPr>
        <w:lastRenderedPageBreak/>
        <w:t>（様式Ｂ－</w:t>
      </w:r>
      <w:r w:rsidR="00E65222">
        <w:rPr>
          <w:rFonts w:hint="eastAsia"/>
        </w:rPr>
        <w:t>５</w:t>
      </w:r>
      <w:r w:rsidRPr="00FB364C">
        <w:rPr>
          <w:rFonts w:hint="eastAsia"/>
        </w:rPr>
        <w:t>）</w:t>
      </w:r>
    </w:p>
    <w:p w14:paraId="5A20F85A" w14:textId="69FDF16D" w:rsidR="000E3F55" w:rsidRPr="00FB364C" w:rsidRDefault="0086463C" w:rsidP="000E3F55">
      <w:pPr>
        <w:pStyle w:val="affe"/>
        <w:ind w:left="42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0E3F55" w:rsidRPr="00FB364C">
        <w:rPr>
          <w:rFonts w:asciiTheme="minorEastAsia" w:eastAsiaTheme="minorEastAsia" w:hAnsiTheme="minorEastAsia" w:hint="eastAsia"/>
          <w:sz w:val="21"/>
          <w:szCs w:val="21"/>
        </w:rPr>
        <w:t>年   月   日</w:t>
      </w:r>
    </w:p>
    <w:p w14:paraId="3DE4682A" w14:textId="5644DA70" w:rsidR="000E3F55" w:rsidRPr="00FB364C" w:rsidRDefault="000E3F55" w:rsidP="000E3F55"/>
    <w:p w14:paraId="2A7CE384" w14:textId="77777777" w:rsidR="00302915" w:rsidRPr="00FB364C" w:rsidRDefault="00302915" w:rsidP="000E3F55"/>
    <w:p w14:paraId="7BC89165" w14:textId="02007EE5" w:rsidR="00CF4AEE" w:rsidRPr="00FB364C" w:rsidRDefault="00E07786" w:rsidP="00CF4AEE">
      <w:pPr>
        <w:jc w:val="center"/>
        <w:rPr>
          <w:b/>
          <w:sz w:val="28"/>
          <w:szCs w:val="28"/>
        </w:rPr>
      </w:pPr>
      <w:r w:rsidRPr="00FB364C">
        <w:rPr>
          <w:rFonts w:hint="eastAsia"/>
          <w:b/>
          <w:sz w:val="28"/>
          <w:szCs w:val="28"/>
        </w:rPr>
        <w:t>管理運営</w:t>
      </w:r>
      <w:r w:rsidR="00FB361C" w:rsidRPr="00FB364C">
        <w:rPr>
          <w:rFonts w:hint="eastAsia"/>
          <w:b/>
          <w:sz w:val="28"/>
          <w:szCs w:val="28"/>
        </w:rPr>
        <w:t>業務に要する費用のうち</w:t>
      </w:r>
    </w:p>
    <w:p w14:paraId="1BA052BD" w14:textId="04255F0A" w:rsidR="000E3F55" w:rsidRPr="00FB364C" w:rsidRDefault="00FB361C" w:rsidP="00CF4AEE">
      <w:pPr>
        <w:jc w:val="center"/>
        <w:rPr>
          <w:b/>
          <w:sz w:val="28"/>
          <w:szCs w:val="28"/>
        </w:rPr>
      </w:pPr>
      <w:r w:rsidRPr="00FB364C">
        <w:rPr>
          <w:rFonts w:hint="eastAsia"/>
          <w:b/>
          <w:sz w:val="28"/>
          <w:szCs w:val="28"/>
        </w:rPr>
        <w:t>公園</w:t>
      </w:r>
      <w:r w:rsidR="007F6C99">
        <w:rPr>
          <w:rFonts w:hint="eastAsia"/>
          <w:b/>
          <w:sz w:val="28"/>
          <w:szCs w:val="28"/>
        </w:rPr>
        <w:t>施設設置等</w:t>
      </w:r>
      <w:r w:rsidRPr="00FB364C">
        <w:rPr>
          <w:rFonts w:hint="eastAsia"/>
          <w:b/>
          <w:sz w:val="28"/>
          <w:szCs w:val="28"/>
        </w:rPr>
        <w:t>使用料の減免を求める額</w:t>
      </w:r>
      <w:r w:rsidR="000E3F55" w:rsidRPr="00FB364C">
        <w:rPr>
          <w:rFonts w:hint="eastAsia"/>
          <w:b/>
          <w:sz w:val="28"/>
          <w:szCs w:val="28"/>
        </w:rPr>
        <w:t>に係る提案価格書（年額）</w:t>
      </w:r>
    </w:p>
    <w:p w14:paraId="4A84292E" w14:textId="77777777" w:rsidR="000E3F55" w:rsidRPr="00FB364C" w:rsidRDefault="000E3F55" w:rsidP="000E3F55"/>
    <w:p w14:paraId="4B2CAEF0" w14:textId="77777777" w:rsidR="000E3F55" w:rsidRPr="00FB364C" w:rsidRDefault="000E3F55" w:rsidP="000E3F55"/>
    <w:tbl>
      <w:tblPr>
        <w:tblStyle w:val="af2"/>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FB364C" w:rsidRPr="00FB364C" w14:paraId="1D40A564" w14:textId="77777777" w:rsidTr="00B8788E">
        <w:tc>
          <w:tcPr>
            <w:tcW w:w="1418" w:type="dxa"/>
            <w:vMerge w:val="restart"/>
            <w:vAlign w:val="center"/>
          </w:tcPr>
          <w:p w14:paraId="0C40163E" w14:textId="77777777" w:rsidR="000E3F55" w:rsidRPr="00FB364C" w:rsidRDefault="000E3F55" w:rsidP="00B8788E">
            <w:pPr>
              <w:jc w:val="center"/>
            </w:pPr>
            <w:r w:rsidRPr="00FB364C">
              <w:rPr>
                <w:rFonts w:hint="eastAsia"/>
              </w:rPr>
              <w:t>提案価格</w:t>
            </w:r>
          </w:p>
          <w:p w14:paraId="11A1EEF7" w14:textId="77777777" w:rsidR="000E3F55" w:rsidRPr="00FB364C" w:rsidRDefault="000E3F55" w:rsidP="00B8788E">
            <w:pPr>
              <w:jc w:val="center"/>
            </w:pPr>
            <w:r w:rsidRPr="00FB364C">
              <w:rPr>
                <w:rFonts w:hint="eastAsia"/>
              </w:rPr>
              <w:t>（年額）</w:t>
            </w:r>
          </w:p>
        </w:tc>
        <w:tc>
          <w:tcPr>
            <w:tcW w:w="711" w:type="dxa"/>
            <w:tcBorders>
              <w:bottom w:val="nil"/>
            </w:tcBorders>
            <w:vAlign w:val="center"/>
          </w:tcPr>
          <w:p w14:paraId="0C59342E" w14:textId="77777777" w:rsidR="000E3F55" w:rsidRPr="00FB364C" w:rsidRDefault="000E3F55" w:rsidP="00B8788E">
            <w:pPr>
              <w:jc w:val="right"/>
            </w:pPr>
            <w:r w:rsidRPr="00FB364C">
              <w:rPr>
                <w:rFonts w:hint="eastAsia"/>
              </w:rPr>
              <w:t>百</w:t>
            </w:r>
          </w:p>
        </w:tc>
        <w:tc>
          <w:tcPr>
            <w:tcW w:w="711" w:type="dxa"/>
            <w:tcBorders>
              <w:bottom w:val="nil"/>
              <w:right w:val="single" w:sz="12" w:space="0" w:color="auto"/>
            </w:tcBorders>
            <w:vAlign w:val="center"/>
          </w:tcPr>
          <w:p w14:paraId="55336FE6" w14:textId="77777777" w:rsidR="000E3F55" w:rsidRPr="00FB364C" w:rsidRDefault="000E3F55" w:rsidP="00B8788E">
            <w:pPr>
              <w:jc w:val="right"/>
            </w:pPr>
            <w:r w:rsidRPr="00FB364C">
              <w:rPr>
                <w:rFonts w:hint="eastAsia"/>
              </w:rPr>
              <w:t>十</w:t>
            </w:r>
          </w:p>
        </w:tc>
        <w:tc>
          <w:tcPr>
            <w:tcW w:w="710" w:type="dxa"/>
            <w:tcBorders>
              <w:left w:val="single" w:sz="12" w:space="0" w:color="auto"/>
              <w:bottom w:val="nil"/>
            </w:tcBorders>
            <w:vAlign w:val="center"/>
          </w:tcPr>
          <w:p w14:paraId="3158A452" w14:textId="77777777" w:rsidR="000E3F55" w:rsidRPr="00FB364C" w:rsidRDefault="000E3F55" w:rsidP="00B8788E">
            <w:pPr>
              <w:jc w:val="right"/>
            </w:pPr>
            <w:r w:rsidRPr="00FB364C">
              <w:rPr>
                <w:rFonts w:hint="eastAsia"/>
              </w:rPr>
              <w:t>億</w:t>
            </w:r>
          </w:p>
        </w:tc>
        <w:tc>
          <w:tcPr>
            <w:tcW w:w="710" w:type="dxa"/>
            <w:tcBorders>
              <w:bottom w:val="nil"/>
            </w:tcBorders>
            <w:vAlign w:val="center"/>
          </w:tcPr>
          <w:p w14:paraId="30A4A87E" w14:textId="77777777" w:rsidR="000E3F55" w:rsidRPr="00FB364C" w:rsidRDefault="000E3F55" w:rsidP="00B8788E">
            <w:pPr>
              <w:jc w:val="right"/>
            </w:pPr>
            <w:r w:rsidRPr="00FB364C">
              <w:rPr>
                <w:rFonts w:hint="eastAsia"/>
              </w:rPr>
              <w:t>千</w:t>
            </w:r>
          </w:p>
        </w:tc>
        <w:tc>
          <w:tcPr>
            <w:tcW w:w="710" w:type="dxa"/>
            <w:tcBorders>
              <w:bottom w:val="nil"/>
              <w:right w:val="single" w:sz="12" w:space="0" w:color="auto"/>
            </w:tcBorders>
            <w:vAlign w:val="center"/>
          </w:tcPr>
          <w:p w14:paraId="37E0C749" w14:textId="77777777" w:rsidR="000E3F55" w:rsidRPr="00FB364C" w:rsidRDefault="000E3F55" w:rsidP="00B8788E">
            <w:pPr>
              <w:jc w:val="right"/>
            </w:pPr>
            <w:r w:rsidRPr="00FB364C">
              <w:rPr>
                <w:rFonts w:hint="eastAsia"/>
              </w:rPr>
              <w:t>百</w:t>
            </w:r>
          </w:p>
        </w:tc>
        <w:tc>
          <w:tcPr>
            <w:tcW w:w="710" w:type="dxa"/>
            <w:tcBorders>
              <w:left w:val="single" w:sz="12" w:space="0" w:color="auto"/>
              <w:bottom w:val="nil"/>
            </w:tcBorders>
            <w:vAlign w:val="center"/>
          </w:tcPr>
          <w:p w14:paraId="454A095F" w14:textId="77777777" w:rsidR="000E3F55" w:rsidRPr="00FB364C" w:rsidRDefault="000E3F55" w:rsidP="00B8788E">
            <w:pPr>
              <w:jc w:val="right"/>
            </w:pPr>
            <w:r w:rsidRPr="00FB364C">
              <w:rPr>
                <w:rFonts w:hint="eastAsia"/>
              </w:rPr>
              <w:t>十</w:t>
            </w:r>
          </w:p>
        </w:tc>
        <w:tc>
          <w:tcPr>
            <w:tcW w:w="710" w:type="dxa"/>
            <w:tcBorders>
              <w:bottom w:val="nil"/>
            </w:tcBorders>
            <w:vAlign w:val="center"/>
          </w:tcPr>
          <w:p w14:paraId="445650C9" w14:textId="77777777" w:rsidR="000E3F55" w:rsidRPr="00FB364C" w:rsidRDefault="000E3F55" w:rsidP="00B8788E">
            <w:pPr>
              <w:jc w:val="right"/>
            </w:pPr>
            <w:r w:rsidRPr="00FB364C">
              <w:rPr>
                <w:rFonts w:hint="eastAsia"/>
              </w:rPr>
              <w:t>万</w:t>
            </w:r>
          </w:p>
        </w:tc>
        <w:tc>
          <w:tcPr>
            <w:tcW w:w="710" w:type="dxa"/>
            <w:tcBorders>
              <w:bottom w:val="nil"/>
              <w:right w:val="single" w:sz="12" w:space="0" w:color="auto"/>
            </w:tcBorders>
            <w:vAlign w:val="center"/>
          </w:tcPr>
          <w:p w14:paraId="3E660F9A" w14:textId="77777777" w:rsidR="000E3F55" w:rsidRPr="00FB364C" w:rsidRDefault="000E3F55" w:rsidP="00B8788E">
            <w:pPr>
              <w:jc w:val="right"/>
            </w:pPr>
            <w:r w:rsidRPr="00FB364C">
              <w:rPr>
                <w:rFonts w:hint="eastAsia"/>
              </w:rPr>
              <w:t>千</w:t>
            </w:r>
          </w:p>
        </w:tc>
        <w:tc>
          <w:tcPr>
            <w:tcW w:w="710" w:type="dxa"/>
            <w:tcBorders>
              <w:left w:val="single" w:sz="12" w:space="0" w:color="auto"/>
              <w:bottom w:val="nil"/>
            </w:tcBorders>
            <w:vAlign w:val="center"/>
          </w:tcPr>
          <w:p w14:paraId="6C7165F4" w14:textId="77777777" w:rsidR="000E3F55" w:rsidRPr="00FB364C" w:rsidRDefault="000E3F55" w:rsidP="00B8788E">
            <w:pPr>
              <w:jc w:val="right"/>
            </w:pPr>
            <w:r w:rsidRPr="00FB364C">
              <w:rPr>
                <w:rFonts w:hint="eastAsia"/>
              </w:rPr>
              <w:t>百</w:t>
            </w:r>
          </w:p>
        </w:tc>
        <w:tc>
          <w:tcPr>
            <w:tcW w:w="710" w:type="dxa"/>
            <w:tcBorders>
              <w:bottom w:val="nil"/>
            </w:tcBorders>
            <w:vAlign w:val="center"/>
          </w:tcPr>
          <w:p w14:paraId="556127C4" w14:textId="77777777" w:rsidR="000E3F55" w:rsidRPr="00FB364C" w:rsidRDefault="000E3F55" w:rsidP="00B8788E">
            <w:pPr>
              <w:jc w:val="right"/>
            </w:pPr>
            <w:r w:rsidRPr="00FB364C">
              <w:rPr>
                <w:rFonts w:hint="eastAsia"/>
              </w:rPr>
              <w:t>十</w:t>
            </w:r>
          </w:p>
        </w:tc>
        <w:tc>
          <w:tcPr>
            <w:tcW w:w="710" w:type="dxa"/>
            <w:tcBorders>
              <w:bottom w:val="nil"/>
            </w:tcBorders>
            <w:vAlign w:val="center"/>
          </w:tcPr>
          <w:p w14:paraId="0B3F7A39" w14:textId="77777777" w:rsidR="000E3F55" w:rsidRPr="00FB364C" w:rsidRDefault="000E3F55" w:rsidP="00B8788E">
            <w:pPr>
              <w:jc w:val="right"/>
            </w:pPr>
            <w:r w:rsidRPr="00FB364C">
              <w:rPr>
                <w:rFonts w:hint="eastAsia"/>
              </w:rPr>
              <w:t>円</w:t>
            </w:r>
          </w:p>
        </w:tc>
      </w:tr>
      <w:tr w:rsidR="00FB364C" w:rsidRPr="00FB364C" w14:paraId="0EC65342" w14:textId="77777777" w:rsidTr="00B8788E">
        <w:trPr>
          <w:trHeight w:val="792"/>
        </w:trPr>
        <w:tc>
          <w:tcPr>
            <w:tcW w:w="1418" w:type="dxa"/>
            <w:vMerge/>
          </w:tcPr>
          <w:p w14:paraId="5415A825" w14:textId="77777777" w:rsidR="000E3F55" w:rsidRPr="00FB364C" w:rsidRDefault="000E3F55" w:rsidP="00B8788E">
            <w:pPr>
              <w:jc w:val="center"/>
              <w:rPr>
                <w:sz w:val="36"/>
                <w:szCs w:val="36"/>
              </w:rPr>
            </w:pPr>
          </w:p>
        </w:tc>
        <w:tc>
          <w:tcPr>
            <w:tcW w:w="711" w:type="dxa"/>
            <w:tcBorders>
              <w:top w:val="nil"/>
            </w:tcBorders>
            <w:vAlign w:val="center"/>
          </w:tcPr>
          <w:p w14:paraId="5DE083D5" w14:textId="77777777" w:rsidR="000E3F55" w:rsidRPr="00FB364C" w:rsidRDefault="000E3F55" w:rsidP="00B8788E">
            <w:pPr>
              <w:jc w:val="center"/>
              <w:rPr>
                <w:sz w:val="36"/>
                <w:szCs w:val="36"/>
              </w:rPr>
            </w:pPr>
          </w:p>
        </w:tc>
        <w:tc>
          <w:tcPr>
            <w:tcW w:w="711" w:type="dxa"/>
            <w:tcBorders>
              <w:top w:val="nil"/>
              <w:right w:val="single" w:sz="12" w:space="0" w:color="auto"/>
            </w:tcBorders>
            <w:vAlign w:val="center"/>
          </w:tcPr>
          <w:p w14:paraId="092E6DE8" w14:textId="77777777" w:rsidR="000E3F55" w:rsidRPr="00FB364C" w:rsidRDefault="000E3F55" w:rsidP="00B8788E">
            <w:pPr>
              <w:jc w:val="center"/>
              <w:rPr>
                <w:sz w:val="36"/>
                <w:szCs w:val="36"/>
              </w:rPr>
            </w:pPr>
          </w:p>
        </w:tc>
        <w:tc>
          <w:tcPr>
            <w:tcW w:w="710" w:type="dxa"/>
            <w:tcBorders>
              <w:top w:val="nil"/>
              <w:left w:val="single" w:sz="12" w:space="0" w:color="auto"/>
            </w:tcBorders>
            <w:vAlign w:val="center"/>
          </w:tcPr>
          <w:p w14:paraId="553B037E" w14:textId="77777777" w:rsidR="000E3F55" w:rsidRPr="00FB364C" w:rsidRDefault="000E3F55" w:rsidP="00B8788E">
            <w:pPr>
              <w:jc w:val="center"/>
              <w:rPr>
                <w:sz w:val="36"/>
                <w:szCs w:val="36"/>
              </w:rPr>
            </w:pPr>
          </w:p>
        </w:tc>
        <w:tc>
          <w:tcPr>
            <w:tcW w:w="710" w:type="dxa"/>
            <w:tcBorders>
              <w:top w:val="nil"/>
            </w:tcBorders>
            <w:vAlign w:val="center"/>
          </w:tcPr>
          <w:p w14:paraId="5401EB0A" w14:textId="77777777" w:rsidR="000E3F55" w:rsidRPr="00FB364C" w:rsidRDefault="000E3F55" w:rsidP="00B8788E">
            <w:pPr>
              <w:jc w:val="center"/>
              <w:rPr>
                <w:sz w:val="36"/>
                <w:szCs w:val="36"/>
              </w:rPr>
            </w:pPr>
          </w:p>
        </w:tc>
        <w:tc>
          <w:tcPr>
            <w:tcW w:w="710" w:type="dxa"/>
            <w:tcBorders>
              <w:top w:val="nil"/>
              <w:right w:val="single" w:sz="12" w:space="0" w:color="auto"/>
            </w:tcBorders>
            <w:vAlign w:val="center"/>
          </w:tcPr>
          <w:p w14:paraId="68A2B88B" w14:textId="77777777" w:rsidR="000E3F55" w:rsidRPr="00FB364C" w:rsidRDefault="000E3F55" w:rsidP="00B8788E">
            <w:pPr>
              <w:jc w:val="center"/>
              <w:rPr>
                <w:sz w:val="36"/>
                <w:szCs w:val="36"/>
              </w:rPr>
            </w:pPr>
          </w:p>
        </w:tc>
        <w:tc>
          <w:tcPr>
            <w:tcW w:w="710" w:type="dxa"/>
            <w:tcBorders>
              <w:top w:val="nil"/>
              <w:left w:val="single" w:sz="12" w:space="0" w:color="auto"/>
            </w:tcBorders>
            <w:vAlign w:val="center"/>
          </w:tcPr>
          <w:p w14:paraId="458EAB80" w14:textId="77777777" w:rsidR="000E3F55" w:rsidRPr="00FB364C" w:rsidRDefault="000E3F55" w:rsidP="00B8788E">
            <w:pPr>
              <w:jc w:val="center"/>
              <w:rPr>
                <w:sz w:val="36"/>
                <w:szCs w:val="36"/>
              </w:rPr>
            </w:pPr>
          </w:p>
        </w:tc>
        <w:tc>
          <w:tcPr>
            <w:tcW w:w="710" w:type="dxa"/>
            <w:tcBorders>
              <w:top w:val="nil"/>
            </w:tcBorders>
            <w:vAlign w:val="center"/>
          </w:tcPr>
          <w:p w14:paraId="0D5622C6" w14:textId="77777777" w:rsidR="000E3F55" w:rsidRPr="00FB364C" w:rsidRDefault="000E3F55" w:rsidP="00B8788E">
            <w:pPr>
              <w:jc w:val="center"/>
              <w:rPr>
                <w:sz w:val="36"/>
                <w:szCs w:val="36"/>
              </w:rPr>
            </w:pPr>
          </w:p>
        </w:tc>
        <w:tc>
          <w:tcPr>
            <w:tcW w:w="710" w:type="dxa"/>
            <w:tcBorders>
              <w:top w:val="nil"/>
              <w:right w:val="single" w:sz="12" w:space="0" w:color="auto"/>
            </w:tcBorders>
            <w:vAlign w:val="center"/>
          </w:tcPr>
          <w:p w14:paraId="3C80AE2B" w14:textId="77777777" w:rsidR="000E3F55" w:rsidRPr="00FB364C" w:rsidRDefault="000E3F55" w:rsidP="00B8788E">
            <w:pPr>
              <w:jc w:val="center"/>
              <w:rPr>
                <w:sz w:val="36"/>
                <w:szCs w:val="36"/>
              </w:rPr>
            </w:pPr>
          </w:p>
        </w:tc>
        <w:tc>
          <w:tcPr>
            <w:tcW w:w="710" w:type="dxa"/>
            <w:tcBorders>
              <w:top w:val="nil"/>
              <w:left w:val="single" w:sz="12" w:space="0" w:color="auto"/>
            </w:tcBorders>
            <w:vAlign w:val="center"/>
          </w:tcPr>
          <w:p w14:paraId="2FA66FDA" w14:textId="77777777" w:rsidR="000E3F55" w:rsidRPr="00FB364C" w:rsidRDefault="000E3F55" w:rsidP="00B8788E">
            <w:pPr>
              <w:jc w:val="center"/>
              <w:rPr>
                <w:sz w:val="36"/>
                <w:szCs w:val="36"/>
              </w:rPr>
            </w:pPr>
          </w:p>
        </w:tc>
        <w:tc>
          <w:tcPr>
            <w:tcW w:w="710" w:type="dxa"/>
            <w:tcBorders>
              <w:top w:val="nil"/>
            </w:tcBorders>
            <w:vAlign w:val="center"/>
          </w:tcPr>
          <w:p w14:paraId="1F1DDBEF" w14:textId="77777777" w:rsidR="000E3F55" w:rsidRPr="00FB364C" w:rsidRDefault="000E3F55" w:rsidP="00B8788E">
            <w:pPr>
              <w:jc w:val="center"/>
              <w:rPr>
                <w:sz w:val="36"/>
                <w:szCs w:val="36"/>
              </w:rPr>
            </w:pPr>
          </w:p>
        </w:tc>
        <w:tc>
          <w:tcPr>
            <w:tcW w:w="710" w:type="dxa"/>
            <w:tcBorders>
              <w:top w:val="nil"/>
            </w:tcBorders>
            <w:vAlign w:val="center"/>
          </w:tcPr>
          <w:p w14:paraId="578B1C37" w14:textId="77777777" w:rsidR="000E3F55" w:rsidRPr="00FB364C" w:rsidRDefault="000E3F55" w:rsidP="00B8788E">
            <w:pPr>
              <w:jc w:val="center"/>
              <w:rPr>
                <w:sz w:val="36"/>
                <w:szCs w:val="36"/>
              </w:rPr>
            </w:pPr>
          </w:p>
        </w:tc>
      </w:tr>
    </w:tbl>
    <w:p w14:paraId="52FF1A80" w14:textId="5EAC9CEC" w:rsidR="004E20A4" w:rsidRPr="00FB364C" w:rsidRDefault="004E20A4" w:rsidP="004E20A4">
      <w:pPr>
        <w:rPr>
          <w:rFonts w:asciiTheme="minorEastAsia" w:eastAsiaTheme="minorEastAsia" w:hAnsiTheme="minorEastAsia"/>
          <w:sz w:val="18"/>
          <w:szCs w:val="21"/>
        </w:rPr>
      </w:pPr>
      <w:r w:rsidRPr="00FB364C">
        <w:rPr>
          <w:rFonts w:hint="eastAsia"/>
          <w:sz w:val="18"/>
          <w:szCs w:val="21"/>
        </w:rPr>
        <w:t>※上記の提案価格は、下表の提案価格の算出根拠の「①</w:t>
      </w:r>
      <w:r w:rsidR="00C82B48" w:rsidRPr="00FB364C">
        <w:rPr>
          <w:rFonts w:asciiTheme="minorEastAsia" w:eastAsiaTheme="minorEastAsia" w:hAnsiTheme="minorEastAsia" w:hint="eastAsia"/>
          <w:sz w:val="18"/>
          <w:szCs w:val="21"/>
        </w:rPr>
        <w:t>－</w:t>
      </w:r>
      <w:r w:rsidRPr="00FB364C">
        <w:rPr>
          <w:rFonts w:asciiTheme="minorEastAsia" w:eastAsiaTheme="minorEastAsia" w:hAnsiTheme="minorEastAsia" w:hint="eastAsia"/>
          <w:sz w:val="18"/>
          <w:szCs w:val="21"/>
        </w:rPr>
        <w:t>②」の金額となる。</w:t>
      </w:r>
    </w:p>
    <w:p w14:paraId="70D42676" w14:textId="77777777" w:rsidR="00DE2617" w:rsidRPr="00FB364C" w:rsidRDefault="00DE2617" w:rsidP="00DE2617"/>
    <w:p w14:paraId="15D47295" w14:textId="77777777" w:rsidR="00DE2617" w:rsidRPr="00FB364C" w:rsidRDefault="00DE2617" w:rsidP="00DE2617">
      <w:pPr>
        <w:rPr>
          <w:rFonts w:eastAsia="PMingLiU"/>
        </w:rPr>
      </w:pPr>
      <w:r w:rsidRPr="00FB364C">
        <w:rPr>
          <w:rFonts w:asciiTheme="minorEastAsia" w:eastAsiaTheme="minorEastAsia" w:hAnsiTheme="minorEastAsia" w:hint="eastAsia"/>
        </w:rPr>
        <w:t>《</w:t>
      </w:r>
      <w:r w:rsidRPr="00FB364C">
        <w:rPr>
          <w:rFonts w:hint="eastAsia"/>
          <w:szCs w:val="21"/>
        </w:rPr>
        <w:t>提案価格の算出根拠</w:t>
      </w:r>
      <w:r w:rsidRPr="00FB364C">
        <w:rPr>
          <w:rFonts w:asciiTheme="minorEastAsia" w:eastAsiaTheme="minorEastAsia" w:hAnsiTheme="minorEastAsia" w:hint="eastAsia"/>
        </w:rPr>
        <w:t>》</w:t>
      </w:r>
    </w:p>
    <w:tbl>
      <w:tblPr>
        <w:tblStyle w:val="12"/>
        <w:tblpPr w:leftFromText="142" w:rightFromText="142" w:vertAnchor="page" w:horzAnchor="margin" w:tblpY="7287"/>
        <w:tblW w:w="0" w:type="auto"/>
        <w:tblLook w:val="04A0" w:firstRow="1" w:lastRow="0" w:firstColumn="1" w:lastColumn="0" w:noHBand="0" w:noVBand="1"/>
      </w:tblPr>
      <w:tblGrid>
        <w:gridCol w:w="5807"/>
        <w:gridCol w:w="2410"/>
        <w:gridCol w:w="992"/>
      </w:tblGrid>
      <w:tr w:rsidR="00FB364C" w:rsidRPr="00FB364C" w14:paraId="78D2BD68" w14:textId="77777777" w:rsidTr="004E20A4">
        <w:trPr>
          <w:trHeight w:val="85"/>
        </w:trPr>
        <w:tc>
          <w:tcPr>
            <w:tcW w:w="5807" w:type="dxa"/>
            <w:tcBorders>
              <w:bottom w:val="single" w:sz="4" w:space="0" w:color="auto"/>
            </w:tcBorders>
            <w:shd w:val="clear" w:color="auto" w:fill="auto"/>
            <w:vAlign w:val="center"/>
          </w:tcPr>
          <w:p w14:paraId="0FBEADF2" w14:textId="77777777" w:rsidR="004E20A4" w:rsidRPr="00FB364C" w:rsidRDefault="004E20A4" w:rsidP="004E20A4">
            <w:pPr>
              <w:pStyle w:val="a2"/>
              <w:ind w:left="210"/>
              <w:jc w:val="center"/>
              <w:rPr>
                <w:sz w:val="21"/>
                <w:szCs w:val="21"/>
              </w:rPr>
            </w:pPr>
            <w:r w:rsidRPr="00FB364C">
              <w:rPr>
                <w:rFonts w:hint="eastAsia"/>
                <w:sz w:val="21"/>
                <w:szCs w:val="21"/>
              </w:rPr>
              <w:t>費目</w:t>
            </w:r>
          </w:p>
        </w:tc>
        <w:tc>
          <w:tcPr>
            <w:tcW w:w="3402" w:type="dxa"/>
            <w:gridSpan w:val="2"/>
            <w:tcBorders>
              <w:bottom w:val="single" w:sz="4" w:space="0" w:color="auto"/>
            </w:tcBorders>
            <w:shd w:val="clear" w:color="auto" w:fill="auto"/>
            <w:vAlign w:val="center"/>
          </w:tcPr>
          <w:p w14:paraId="2123E346" w14:textId="77777777" w:rsidR="004E20A4" w:rsidRPr="00FB364C" w:rsidRDefault="004E20A4" w:rsidP="004E20A4">
            <w:pPr>
              <w:pStyle w:val="a2"/>
              <w:ind w:left="210"/>
              <w:jc w:val="center"/>
              <w:rPr>
                <w:sz w:val="21"/>
                <w:szCs w:val="21"/>
              </w:rPr>
            </w:pPr>
            <w:r w:rsidRPr="00FB364C">
              <w:rPr>
                <w:rFonts w:hint="eastAsia"/>
                <w:sz w:val="21"/>
                <w:szCs w:val="21"/>
              </w:rPr>
              <w:t>金額</w:t>
            </w:r>
          </w:p>
        </w:tc>
      </w:tr>
      <w:tr w:rsidR="00FB364C" w:rsidRPr="00FB364C" w14:paraId="137597E6" w14:textId="77777777" w:rsidTr="004E20A4">
        <w:trPr>
          <w:trHeight w:val="333"/>
        </w:trPr>
        <w:tc>
          <w:tcPr>
            <w:tcW w:w="5807" w:type="dxa"/>
            <w:tcBorders>
              <w:bottom w:val="single" w:sz="4" w:space="0" w:color="auto"/>
            </w:tcBorders>
            <w:shd w:val="clear" w:color="auto" w:fill="auto"/>
            <w:vAlign w:val="center"/>
          </w:tcPr>
          <w:p w14:paraId="47B93BD6" w14:textId="77777777" w:rsidR="004E20A4" w:rsidRPr="00FB364C" w:rsidRDefault="004E20A4" w:rsidP="004E20A4">
            <w:pPr>
              <w:pStyle w:val="a2"/>
              <w:numPr>
                <w:ilvl w:val="0"/>
                <w:numId w:val="19"/>
              </w:numP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管理運営業務に要する費用（年額）</w:t>
            </w:r>
          </w:p>
        </w:tc>
        <w:tc>
          <w:tcPr>
            <w:tcW w:w="2410" w:type="dxa"/>
            <w:tcBorders>
              <w:bottom w:val="single" w:sz="4" w:space="0" w:color="auto"/>
              <w:right w:val="nil"/>
            </w:tcBorders>
            <w:shd w:val="clear" w:color="auto" w:fill="auto"/>
            <w:vAlign w:val="center"/>
          </w:tcPr>
          <w:p w14:paraId="283960BA" w14:textId="77777777" w:rsidR="004E20A4" w:rsidRPr="00FB364C" w:rsidRDefault="004E20A4" w:rsidP="004E20A4">
            <w:pPr>
              <w:pStyle w:val="a2"/>
              <w:ind w:left="210"/>
              <w:rPr>
                <w:rFonts w:asciiTheme="minorEastAsia" w:eastAsiaTheme="minorEastAsia" w:hAnsiTheme="minorEastAsia"/>
                <w:bCs/>
                <w:sz w:val="21"/>
                <w:szCs w:val="21"/>
              </w:rPr>
            </w:pPr>
          </w:p>
        </w:tc>
        <w:tc>
          <w:tcPr>
            <w:tcW w:w="992" w:type="dxa"/>
            <w:tcBorders>
              <w:left w:val="nil"/>
              <w:bottom w:val="single" w:sz="4" w:space="0" w:color="auto"/>
            </w:tcBorders>
            <w:shd w:val="clear" w:color="auto" w:fill="auto"/>
            <w:tcMar>
              <w:left w:w="28" w:type="dxa"/>
              <w:right w:w="28" w:type="dxa"/>
            </w:tcMar>
            <w:vAlign w:val="center"/>
          </w:tcPr>
          <w:p w14:paraId="3C408D32" w14:textId="77777777" w:rsidR="004E20A4" w:rsidRPr="00FB364C" w:rsidRDefault="004E20A4" w:rsidP="004E20A4">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円/年</w:t>
            </w:r>
          </w:p>
        </w:tc>
      </w:tr>
      <w:tr w:rsidR="00FB364C" w:rsidRPr="00FB364C" w14:paraId="6B147D76" w14:textId="77777777" w:rsidTr="004E20A4">
        <w:trPr>
          <w:trHeight w:val="726"/>
        </w:trPr>
        <w:tc>
          <w:tcPr>
            <w:tcW w:w="5807" w:type="dxa"/>
            <w:tcBorders>
              <w:top w:val="single" w:sz="4" w:space="0" w:color="auto"/>
            </w:tcBorders>
            <w:shd w:val="clear" w:color="auto" w:fill="auto"/>
            <w:vAlign w:val="center"/>
          </w:tcPr>
          <w:p w14:paraId="21511924" w14:textId="1204C99B" w:rsidR="004E20A4" w:rsidRPr="00FB364C" w:rsidRDefault="004E20A4" w:rsidP="004E20A4">
            <w:pPr>
              <w:pStyle w:val="a2"/>
              <w:numPr>
                <w:ilvl w:val="0"/>
                <w:numId w:val="19"/>
              </w:numPr>
              <w:snapToGrid w:val="0"/>
              <w:rPr>
                <w:rFonts w:asciiTheme="minorEastAsia" w:eastAsiaTheme="minorEastAsia" w:hAnsiTheme="minorEastAsia"/>
                <w:sz w:val="21"/>
                <w:szCs w:val="21"/>
              </w:rPr>
            </w:pPr>
            <w:r w:rsidRPr="00FB364C">
              <w:rPr>
                <w:rFonts w:asciiTheme="minorEastAsia" w:eastAsiaTheme="minorEastAsia" w:hAnsiTheme="minorEastAsia" w:hint="eastAsia"/>
                <w:bCs/>
                <w:sz w:val="21"/>
                <w:szCs w:val="21"/>
              </w:rPr>
              <w:t>①のうち、公募対象公園施設の公園</w:t>
            </w:r>
            <w:r w:rsidR="007F6C99">
              <w:rPr>
                <w:rFonts w:asciiTheme="minorEastAsia" w:eastAsiaTheme="minorEastAsia" w:hAnsiTheme="minorEastAsia" w:hint="eastAsia"/>
                <w:bCs/>
                <w:sz w:val="21"/>
                <w:szCs w:val="21"/>
              </w:rPr>
              <w:t>施設設置等</w:t>
            </w:r>
            <w:r w:rsidRPr="00FB364C">
              <w:rPr>
                <w:rFonts w:asciiTheme="minorEastAsia" w:eastAsiaTheme="minorEastAsia" w:hAnsiTheme="minorEastAsia" w:hint="eastAsia"/>
                <w:bCs/>
                <w:sz w:val="21"/>
                <w:szCs w:val="21"/>
              </w:rPr>
              <w:t>使用料の減免を求めず、管理運営業務実施予定企業が自ら負担する額（年額）</w:t>
            </w:r>
          </w:p>
        </w:tc>
        <w:tc>
          <w:tcPr>
            <w:tcW w:w="2410" w:type="dxa"/>
            <w:tcBorders>
              <w:bottom w:val="single" w:sz="4" w:space="0" w:color="auto"/>
              <w:right w:val="nil"/>
            </w:tcBorders>
            <w:shd w:val="clear" w:color="auto" w:fill="auto"/>
            <w:vAlign w:val="center"/>
          </w:tcPr>
          <w:p w14:paraId="3F3E319A" w14:textId="77777777" w:rsidR="004E20A4" w:rsidRPr="00FB364C" w:rsidRDefault="004E20A4" w:rsidP="004E20A4">
            <w:pPr>
              <w:pStyle w:val="a2"/>
              <w:ind w:left="210"/>
              <w:rPr>
                <w:rFonts w:asciiTheme="minorEastAsia" w:eastAsiaTheme="minorEastAsia" w:hAnsiTheme="minorEastAsia"/>
                <w:bCs/>
                <w:sz w:val="21"/>
                <w:szCs w:val="21"/>
              </w:rPr>
            </w:pPr>
          </w:p>
        </w:tc>
        <w:tc>
          <w:tcPr>
            <w:tcW w:w="992" w:type="dxa"/>
            <w:tcBorders>
              <w:left w:val="nil"/>
              <w:bottom w:val="single" w:sz="4" w:space="0" w:color="auto"/>
            </w:tcBorders>
            <w:shd w:val="clear" w:color="auto" w:fill="auto"/>
            <w:tcMar>
              <w:left w:w="28" w:type="dxa"/>
              <w:right w:w="28" w:type="dxa"/>
            </w:tcMar>
            <w:vAlign w:val="center"/>
          </w:tcPr>
          <w:p w14:paraId="5001AB46" w14:textId="77777777" w:rsidR="004E20A4" w:rsidRPr="00FB364C" w:rsidRDefault="004E20A4" w:rsidP="004E20A4">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円/年</w:t>
            </w:r>
          </w:p>
        </w:tc>
      </w:tr>
    </w:tbl>
    <w:p w14:paraId="56928221" w14:textId="77777777" w:rsidR="00DE2617" w:rsidRPr="00FB364C" w:rsidRDefault="00DE2617" w:rsidP="00DE2617"/>
    <w:p w14:paraId="3FE90C3C" w14:textId="77777777" w:rsidR="000E3F55" w:rsidRPr="00FB364C" w:rsidRDefault="000E3F55" w:rsidP="000E3F55"/>
    <w:p w14:paraId="6A872878" w14:textId="4E23D84F" w:rsidR="000E3F55" w:rsidRPr="00FB364C" w:rsidRDefault="000E3F55" w:rsidP="000E3F55">
      <w:pPr>
        <w:pStyle w:val="0"/>
        <w:rPr>
          <w:sz w:val="21"/>
          <w:szCs w:val="21"/>
        </w:rPr>
      </w:pPr>
      <w:r w:rsidRPr="00FB364C">
        <w:rPr>
          <w:rFonts w:hint="eastAsia"/>
          <w:sz w:val="21"/>
          <w:szCs w:val="21"/>
        </w:rPr>
        <w:t>上記のとおり、「</w:t>
      </w:r>
      <w:r w:rsidR="00E80051">
        <w:rPr>
          <w:rFonts w:hint="eastAsia"/>
          <w:sz w:val="21"/>
          <w:szCs w:val="21"/>
        </w:rPr>
        <w:t>音羽</w:t>
      </w:r>
      <w:r w:rsidR="00E07786" w:rsidRPr="00FB364C">
        <w:rPr>
          <w:rFonts w:hint="eastAsia"/>
          <w:sz w:val="21"/>
          <w:szCs w:val="21"/>
        </w:rPr>
        <w:t>公園</w:t>
      </w:r>
      <w:r w:rsidRPr="00FB364C">
        <w:rPr>
          <w:rFonts w:hint="eastAsia"/>
          <w:sz w:val="21"/>
          <w:szCs w:val="21"/>
        </w:rPr>
        <w:t>整備・管理運営事業」の公募要綱等の各条項を承諾の上、提案します。</w:t>
      </w:r>
    </w:p>
    <w:p w14:paraId="5E287928" w14:textId="25A43149" w:rsidR="000E3F55" w:rsidRPr="00FB364C" w:rsidRDefault="000E3F55" w:rsidP="00DE2617">
      <w:pPr>
        <w:pStyle w:val="0"/>
        <w:rPr>
          <w:sz w:val="21"/>
          <w:szCs w:val="21"/>
        </w:rPr>
      </w:pPr>
      <w:r w:rsidRPr="00FB364C">
        <w:rPr>
          <w:rFonts w:hint="eastAsia"/>
          <w:sz w:val="21"/>
          <w:szCs w:val="21"/>
        </w:rPr>
        <w:t>上記金額を年間</w:t>
      </w:r>
      <w:r w:rsidR="00F70854" w:rsidRPr="00FB364C">
        <w:rPr>
          <w:rFonts w:hint="eastAsia"/>
          <w:sz w:val="21"/>
          <w:szCs w:val="21"/>
        </w:rPr>
        <w:t>の</w:t>
      </w:r>
      <w:r w:rsidR="00E07786" w:rsidRPr="00FB364C">
        <w:rPr>
          <w:rFonts w:hint="eastAsia"/>
          <w:sz w:val="21"/>
          <w:szCs w:val="21"/>
        </w:rPr>
        <w:t>管理運営</w:t>
      </w:r>
      <w:r w:rsidR="00F70854" w:rsidRPr="00FB364C">
        <w:rPr>
          <w:rFonts w:hint="eastAsia"/>
          <w:sz w:val="21"/>
          <w:szCs w:val="21"/>
        </w:rPr>
        <w:t>業務に要する費用</w:t>
      </w:r>
      <w:r w:rsidR="00DE2617" w:rsidRPr="00FB364C">
        <w:rPr>
          <w:rFonts w:hint="eastAsia"/>
          <w:sz w:val="21"/>
          <w:szCs w:val="21"/>
        </w:rPr>
        <w:t>のうち公園</w:t>
      </w:r>
      <w:r w:rsidR="007F6C99">
        <w:rPr>
          <w:rFonts w:hint="eastAsia"/>
          <w:sz w:val="21"/>
          <w:szCs w:val="21"/>
        </w:rPr>
        <w:t>施設設置等</w:t>
      </w:r>
      <w:r w:rsidR="00DE2617" w:rsidRPr="00FB364C">
        <w:rPr>
          <w:rFonts w:hint="eastAsia"/>
          <w:sz w:val="21"/>
          <w:szCs w:val="21"/>
        </w:rPr>
        <w:t>使用料の減免を求める額</w:t>
      </w:r>
      <w:r w:rsidRPr="00FB364C">
        <w:rPr>
          <w:rFonts w:hint="eastAsia"/>
          <w:sz w:val="21"/>
          <w:szCs w:val="21"/>
        </w:rPr>
        <w:t>として、取引に係る消費税及び地方消費税の額を加算した金額をもって標記の事業を実施します。</w:t>
      </w:r>
    </w:p>
    <w:p w14:paraId="51BCCD25" w14:textId="77777777" w:rsidR="000E3F55" w:rsidRPr="00FB364C" w:rsidRDefault="000E3F55" w:rsidP="000E3F55">
      <w:pPr>
        <w:pStyle w:val="0"/>
        <w:rPr>
          <w:sz w:val="21"/>
          <w:szCs w:val="21"/>
        </w:rPr>
      </w:pPr>
    </w:p>
    <w:p w14:paraId="30BEB1CB" w14:textId="77777777" w:rsidR="000E3F55" w:rsidRPr="00FB364C" w:rsidRDefault="000E3F55" w:rsidP="000E3F55">
      <w:r w:rsidRPr="00FB364C">
        <w:rPr>
          <w:rFonts w:hint="eastAsia"/>
        </w:rPr>
        <w:t>（あて先）福岡市長</w:t>
      </w:r>
    </w:p>
    <w:p w14:paraId="1EB785DA" w14:textId="77777777" w:rsidR="000E3F55" w:rsidRPr="00FB364C" w:rsidRDefault="000E3F55" w:rsidP="000E3F55"/>
    <w:tbl>
      <w:tblPr>
        <w:tblStyle w:val="af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1520"/>
        <w:gridCol w:w="2143"/>
        <w:gridCol w:w="2106"/>
      </w:tblGrid>
      <w:tr w:rsidR="00FB364C" w:rsidRPr="00FB364C" w14:paraId="107E613F" w14:textId="77777777" w:rsidTr="00B8788E">
        <w:trPr>
          <w:trHeight w:val="510"/>
        </w:trPr>
        <w:tc>
          <w:tcPr>
            <w:tcW w:w="2904" w:type="dxa"/>
            <w:vAlign w:val="center"/>
          </w:tcPr>
          <w:p w14:paraId="6FAB8581" w14:textId="05CA724A" w:rsidR="000F6EDF" w:rsidRPr="00FB364C" w:rsidRDefault="000F6EDF" w:rsidP="00B8788E">
            <w:pPr>
              <w:pStyle w:val="00-10"/>
              <w:snapToGrid w:val="0"/>
              <w:ind w:left="0" w:firstLineChars="0" w:firstLine="0"/>
              <w:jc w:val="center"/>
              <w:rPr>
                <w:rFonts w:eastAsia="PMingLiU"/>
                <w:lang w:eastAsia="zh-TW"/>
              </w:rPr>
            </w:pPr>
            <w:r w:rsidRPr="00FB364C">
              <w:rPr>
                <w:rFonts w:hint="eastAsia"/>
                <w:lang w:eastAsia="zh-TW"/>
              </w:rPr>
              <w:t>管理運営</w:t>
            </w:r>
            <w:r w:rsidR="00BF278D" w:rsidRPr="00FB364C">
              <w:rPr>
                <w:rFonts w:hint="eastAsia"/>
                <w:lang w:eastAsia="zh-TW"/>
              </w:rPr>
              <w:t>業務実施</w:t>
            </w:r>
            <w:r w:rsidRPr="00FB364C">
              <w:rPr>
                <w:rFonts w:hint="eastAsia"/>
                <w:lang w:eastAsia="zh-TW"/>
              </w:rPr>
              <w:t>予定企業</w:t>
            </w:r>
          </w:p>
          <w:p w14:paraId="222D9655" w14:textId="77777777" w:rsidR="000F6EDF" w:rsidRPr="00FB364C" w:rsidRDefault="000F6EDF" w:rsidP="00B8788E">
            <w:pPr>
              <w:pStyle w:val="00-10"/>
              <w:snapToGrid w:val="0"/>
              <w:ind w:left="0" w:firstLineChars="0" w:firstLine="0"/>
              <w:jc w:val="center"/>
              <w:rPr>
                <w:rFonts w:eastAsia="PMingLiU"/>
              </w:rPr>
            </w:pPr>
            <w:r w:rsidRPr="00FB364C">
              <w:rPr>
                <w:rFonts w:asciiTheme="minorEastAsia" w:eastAsiaTheme="minorEastAsia" w:hAnsiTheme="minorEastAsia" w:hint="eastAsia"/>
                <w:sz w:val="16"/>
                <w:szCs w:val="20"/>
              </w:rPr>
              <w:t>※共同事業体の場合は代表団体</w:t>
            </w:r>
          </w:p>
        </w:tc>
        <w:tc>
          <w:tcPr>
            <w:tcW w:w="1520" w:type="dxa"/>
            <w:vAlign w:val="center"/>
          </w:tcPr>
          <w:p w14:paraId="49ED0715" w14:textId="77777777" w:rsidR="000F6EDF" w:rsidRPr="00FB364C" w:rsidRDefault="000F6EDF" w:rsidP="00B8788E">
            <w:pPr>
              <w:pStyle w:val="00-10"/>
              <w:ind w:left="0" w:firstLineChars="0" w:firstLine="0"/>
              <w:jc w:val="distribute"/>
            </w:pPr>
            <w:r w:rsidRPr="00FB364C">
              <w:rPr>
                <w:rFonts w:hint="eastAsia"/>
              </w:rPr>
              <w:t>所在地</w:t>
            </w:r>
          </w:p>
        </w:tc>
        <w:tc>
          <w:tcPr>
            <w:tcW w:w="4249" w:type="dxa"/>
            <w:gridSpan w:val="2"/>
            <w:vAlign w:val="center"/>
          </w:tcPr>
          <w:p w14:paraId="2535800E" w14:textId="77777777" w:rsidR="000F6EDF" w:rsidRPr="00FB364C" w:rsidRDefault="000F6EDF" w:rsidP="00B8788E">
            <w:pPr>
              <w:pStyle w:val="00-10"/>
              <w:ind w:left="0" w:firstLineChars="0" w:firstLine="0"/>
            </w:pPr>
          </w:p>
        </w:tc>
      </w:tr>
      <w:tr w:rsidR="00FB364C" w:rsidRPr="00FB364C" w14:paraId="67A6F21A" w14:textId="77777777" w:rsidTr="00B8788E">
        <w:trPr>
          <w:trHeight w:val="510"/>
        </w:trPr>
        <w:tc>
          <w:tcPr>
            <w:tcW w:w="2904" w:type="dxa"/>
            <w:vAlign w:val="center"/>
          </w:tcPr>
          <w:p w14:paraId="5B655E4A" w14:textId="77777777" w:rsidR="000F6EDF" w:rsidRPr="00FB364C" w:rsidRDefault="000F6EDF" w:rsidP="00B8788E">
            <w:pPr>
              <w:pStyle w:val="00-10"/>
              <w:ind w:left="0" w:firstLineChars="0" w:firstLine="0"/>
              <w:jc w:val="distribute"/>
            </w:pPr>
          </w:p>
        </w:tc>
        <w:tc>
          <w:tcPr>
            <w:tcW w:w="1520" w:type="dxa"/>
            <w:vAlign w:val="center"/>
          </w:tcPr>
          <w:p w14:paraId="5ADF23C2" w14:textId="77777777" w:rsidR="000F6EDF" w:rsidRPr="00FB364C" w:rsidRDefault="000F6EDF" w:rsidP="00B8788E">
            <w:pPr>
              <w:pStyle w:val="00-10"/>
              <w:ind w:left="0" w:firstLineChars="0" w:firstLine="0"/>
              <w:jc w:val="distribute"/>
            </w:pPr>
            <w:r w:rsidRPr="00FB364C">
              <w:rPr>
                <w:rFonts w:hint="eastAsia"/>
              </w:rPr>
              <w:t>商号又は名称</w:t>
            </w:r>
          </w:p>
        </w:tc>
        <w:tc>
          <w:tcPr>
            <w:tcW w:w="4249" w:type="dxa"/>
            <w:gridSpan w:val="2"/>
            <w:vAlign w:val="center"/>
          </w:tcPr>
          <w:p w14:paraId="3D6BB260" w14:textId="77777777" w:rsidR="000F6EDF" w:rsidRPr="00FB364C" w:rsidRDefault="000F6EDF" w:rsidP="00B8788E">
            <w:pPr>
              <w:pStyle w:val="00-10"/>
              <w:ind w:left="0" w:firstLineChars="0" w:firstLine="0"/>
            </w:pPr>
          </w:p>
        </w:tc>
      </w:tr>
      <w:tr w:rsidR="00FB364C" w:rsidRPr="00FB364C" w14:paraId="2867AA47" w14:textId="77777777" w:rsidTr="00B8788E">
        <w:trPr>
          <w:trHeight w:val="510"/>
        </w:trPr>
        <w:tc>
          <w:tcPr>
            <w:tcW w:w="2904" w:type="dxa"/>
            <w:vAlign w:val="center"/>
          </w:tcPr>
          <w:p w14:paraId="0AA2B880" w14:textId="77777777" w:rsidR="000F6EDF" w:rsidRPr="00FB364C" w:rsidRDefault="000F6EDF" w:rsidP="00B8788E">
            <w:pPr>
              <w:pStyle w:val="00-10"/>
              <w:ind w:left="0" w:firstLineChars="0" w:firstLine="0"/>
              <w:jc w:val="distribute"/>
            </w:pPr>
          </w:p>
        </w:tc>
        <w:tc>
          <w:tcPr>
            <w:tcW w:w="1520" w:type="dxa"/>
            <w:vAlign w:val="center"/>
          </w:tcPr>
          <w:p w14:paraId="1F8CACF1" w14:textId="77777777" w:rsidR="000F6EDF" w:rsidRPr="00FB364C" w:rsidRDefault="000F6EDF" w:rsidP="00B8788E">
            <w:pPr>
              <w:pStyle w:val="00-10"/>
              <w:ind w:left="0" w:firstLineChars="0" w:firstLine="0"/>
              <w:jc w:val="distribute"/>
            </w:pPr>
            <w:r w:rsidRPr="00FB364C">
              <w:rPr>
                <w:rFonts w:hint="eastAsia"/>
              </w:rPr>
              <w:t>代表者職氏名</w:t>
            </w:r>
          </w:p>
        </w:tc>
        <w:tc>
          <w:tcPr>
            <w:tcW w:w="2143" w:type="dxa"/>
            <w:vAlign w:val="center"/>
          </w:tcPr>
          <w:p w14:paraId="72D353FE" w14:textId="77777777" w:rsidR="000F6EDF" w:rsidRPr="00FB364C" w:rsidRDefault="000F6EDF" w:rsidP="00B8788E">
            <w:pPr>
              <w:pStyle w:val="00-10"/>
              <w:ind w:left="0" w:firstLineChars="0" w:firstLine="0"/>
            </w:pPr>
          </w:p>
        </w:tc>
        <w:tc>
          <w:tcPr>
            <w:tcW w:w="2106" w:type="dxa"/>
            <w:vAlign w:val="center"/>
          </w:tcPr>
          <w:p w14:paraId="304A2B30" w14:textId="77777777" w:rsidR="000F6EDF" w:rsidRPr="00FB364C" w:rsidRDefault="000F6EDF" w:rsidP="00B8788E">
            <w:pPr>
              <w:pStyle w:val="00-10"/>
              <w:ind w:left="0" w:firstLineChars="0" w:firstLine="0"/>
              <w:jc w:val="center"/>
            </w:pPr>
            <w:r w:rsidRPr="00FB364C">
              <w:rPr>
                <w:rFonts w:hint="eastAsia"/>
              </w:rPr>
              <w:t>印</w:t>
            </w:r>
          </w:p>
        </w:tc>
      </w:tr>
    </w:tbl>
    <w:p w14:paraId="5E3F31AA" w14:textId="72882724" w:rsidR="000E3F55" w:rsidRPr="00FB364C" w:rsidRDefault="000E3F55" w:rsidP="000E3F55"/>
    <w:p w14:paraId="6C5286D6" w14:textId="77777777" w:rsidR="004E20A4" w:rsidRPr="00FB364C" w:rsidRDefault="004E20A4" w:rsidP="000E3F55"/>
    <w:p w14:paraId="39613AD3" w14:textId="77777777" w:rsidR="000E3F55" w:rsidRPr="00B94871" w:rsidRDefault="000E3F55" w:rsidP="00B10C05">
      <w:pPr>
        <w:pStyle w:val="10-20"/>
        <w:ind w:leftChars="99" w:left="424" w:hangingChars="108" w:hanging="216"/>
        <w:rPr>
          <w:szCs w:val="20"/>
        </w:rPr>
      </w:pPr>
      <w:r w:rsidRPr="00B94871">
        <w:rPr>
          <w:rFonts w:hint="eastAsia"/>
          <w:szCs w:val="20"/>
        </w:rPr>
        <w:t>※提案価格欄には、消費税及び地方消費税の額を除いた金額をアラビア数字で記載し、頭書に￥の記号を付記すること。</w:t>
      </w:r>
    </w:p>
    <w:p w14:paraId="2B93DFBD" w14:textId="5196E005" w:rsidR="000E3F55" w:rsidRPr="00FB364C" w:rsidRDefault="00284341" w:rsidP="00284341">
      <w:pPr>
        <w:widowControl/>
        <w:ind w:leftChars="94" w:left="405" w:hangingChars="104" w:hanging="208"/>
        <w:jc w:val="left"/>
        <w:rPr>
          <w:szCs w:val="21"/>
        </w:rPr>
      </w:pPr>
      <w:r w:rsidRPr="00B94871">
        <w:rPr>
          <w:rFonts w:hint="eastAsia"/>
          <w:sz w:val="20"/>
          <w:szCs w:val="20"/>
        </w:rPr>
        <w:t>※管理運営業務に要する費用のうち公園</w:t>
      </w:r>
      <w:r w:rsidR="007F6C99" w:rsidRPr="00B94871">
        <w:rPr>
          <w:rFonts w:hint="eastAsia"/>
          <w:sz w:val="20"/>
          <w:szCs w:val="20"/>
        </w:rPr>
        <w:t>施設設置等</w:t>
      </w:r>
      <w:r w:rsidRPr="00B94871">
        <w:rPr>
          <w:rFonts w:hint="eastAsia"/>
          <w:sz w:val="20"/>
          <w:szCs w:val="20"/>
        </w:rPr>
        <w:t>使用料の減免を求める額に係る提案価格</w:t>
      </w:r>
      <w:r w:rsidR="00807823" w:rsidRPr="00B94871">
        <w:rPr>
          <w:rFonts w:hint="eastAsia"/>
          <w:sz w:val="20"/>
          <w:szCs w:val="20"/>
        </w:rPr>
        <w:t>（年額）</w:t>
      </w:r>
      <w:r w:rsidRPr="00B94871">
        <w:rPr>
          <w:rFonts w:hint="eastAsia"/>
          <w:sz w:val="20"/>
          <w:szCs w:val="20"/>
        </w:rPr>
        <w:t>が、本市が設定する</w:t>
      </w:r>
      <w:r w:rsidR="00F55DDB" w:rsidRPr="00B94871">
        <w:rPr>
          <w:rFonts w:hint="eastAsia"/>
          <w:sz w:val="20"/>
          <w:szCs w:val="20"/>
        </w:rPr>
        <w:t>公募対象公園施設の公園</w:t>
      </w:r>
      <w:r w:rsidR="007F6C99" w:rsidRPr="00B94871">
        <w:rPr>
          <w:rFonts w:hint="eastAsia"/>
          <w:sz w:val="20"/>
          <w:szCs w:val="20"/>
        </w:rPr>
        <w:t>施設設置等</w:t>
      </w:r>
      <w:r w:rsidR="00F55DDB" w:rsidRPr="00B94871">
        <w:rPr>
          <w:rFonts w:hint="eastAsia"/>
          <w:sz w:val="20"/>
          <w:szCs w:val="20"/>
        </w:rPr>
        <w:t>使用料の減免の</w:t>
      </w:r>
      <w:r w:rsidRPr="00B94871">
        <w:rPr>
          <w:rFonts w:hint="eastAsia"/>
          <w:sz w:val="20"/>
          <w:szCs w:val="20"/>
        </w:rPr>
        <w:t>上限額</w:t>
      </w:r>
      <w:r w:rsidR="00F55DDB" w:rsidRPr="00B94871">
        <w:rPr>
          <w:rFonts w:hint="eastAsia"/>
          <w:sz w:val="20"/>
          <w:szCs w:val="20"/>
        </w:rPr>
        <w:t>を</w:t>
      </w:r>
      <w:r w:rsidRPr="00B94871">
        <w:rPr>
          <w:rFonts w:hint="eastAsia"/>
          <w:sz w:val="20"/>
          <w:szCs w:val="20"/>
        </w:rPr>
        <w:t>超えている場合は失格とする。</w:t>
      </w:r>
      <w:r w:rsidR="000E3F55" w:rsidRPr="00FB364C">
        <w:rPr>
          <w:szCs w:val="21"/>
        </w:rPr>
        <w:br w:type="page"/>
      </w:r>
    </w:p>
    <w:p w14:paraId="77A89952" w14:textId="77777777" w:rsidR="00E973B5" w:rsidRPr="00FB364C" w:rsidRDefault="00E973B5" w:rsidP="00E973B5">
      <w:pPr>
        <w:rPr>
          <w:szCs w:val="21"/>
        </w:rPr>
      </w:pPr>
    </w:p>
    <w:p w14:paraId="71AFC1B9" w14:textId="77777777" w:rsidR="007F06BB" w:rsidRPr="00FB364C" w:rsidRDefault="007F06BB" w:rsidP="007F06BB">
      <w:pPr>
        <w:rPr>
          <w:szCs w:val="21"/>
        </w:rPr>
      </w:pPr>
    </w:p>
    <w:p w14:paraId="7EA7BCDB" w14:textId="77777777" w:rsidR="007F06BB" w:rsidRPr="00FB364C" w:rsidRDefault="007F06BB" w:rsidP="007F06BB">
      <w:pPr>
        <w:rPr>
          <w:szCs w:val="21"/>
        </w:rPr>
      </w:pPr>
    </w:p>
    <w:p w14:paraId="04051812" w14:textId="77777777" w:rsidR="007F06BB" w:rsidRPr="00FB364C" w:rsidRDefault="007F06BB" w:rsidP="007F06BB">
      <w:pPr>
        <w:rPr>
          <w:szCs w:val="21"/>
        </w:rPr>
      </w:pPr>
    </w:p>
    <w:p w14:paraId="52791D6A" w14:textId="77777777" w:rsidR="007F06BB" w:rsidRPr="00FB364C" w:rsidRDefault="007F06BB" w:rsidP="007F06BB">
      <w:pPr>
        <w:rPr>
          <w:szCs w:val="21"/>
        </w:rPr>
      </w:pPr>
    </w:p>
    <w:p w14:paraId="0B6A522A" w14:textId="77777777" w:rsidR="007F06BB" w:rsidRPr="00FB364C" w:rsidRDefault="007F06BB" w:rsidP="007F06BB">
      <w:pPr>
        <w:rPr>
          <w:szCs w:val="21"/>
        </w:rPr>
      </w:pPr>
    </w:p>
    <w:p w14:paraId="08DEC2E5" w14:textId="77777777" w:rsidR="007F06BB" w:rsidRPr="00FB364C" w:rsidRDefault="007F06BB" w:rsidP="007F06BB">
      <w:pPr>
        <w:rPr>
          <w:szCs w:val="21"/>
        </w:rPr>
      </w:pPr>
    </w:p>
    <w:p w14:paraId="64E7700E" w14:textId="77777777" w:rsidR="007F06BB" w:rsidRPr="00FB364C" w:rsidRDefault="007F06BB" w:rsidP="007F06BB">
      <w:pPr>
        <w:rPr>
          <w:szCs w:val="21"/>
        </w:rPr>
      </w:pPr>
    </w:p>
    <w:p w14:paraId="1DC2B104" w14:textId="77777777" w:rsidR="007F06BB" w:rsidRPr="00FB364C" w:rsidRDefault="007F06BB" w:rsidP="007F06BB">
      <w:pPr>
        <w:rPr>
          <w:szCs w:val="21"/>
        </w:rPr>
      </w:pPr>
    </w:p>
    <w:p w14:paraId="510D9775" w14:textId="77777777" w:rsidR="007F06BB" w:rsidRPr="00FB364C" w:rsidRDefault="007F06BB" w:rsidP="007F06BB">
      <w:pPr>
        <w:rPr>
          <w:szCs w:val="21"/>
        </w:rPr>
      </w:pPr>
    </w:p>
    <w:p w14:paraId="11783567" w14:textId="77777777" w:rsidR="007F06BB" w:rsidRPr="00FB364C" w:rsidRDefault="007F06BB" w:rsidP="007F06BB">
      <w:pPr>
        <w:rPr>
          <w:szCs w:val="21"/>
        </w:rPr>
      </w:pPr>
    </w:p>
    <w:p w14:paraId="4BA57859" w14:textId="77777777" w:rsidR="007F06BB" w:rsidRPr="00FB364C" w:rsidRDefault="007F06BB" w:rsidP="007F06BB">
      <w:pPr>
        <w:rPr>
          <w:szCs w:val="21"/>
        </w:rPr>
      </w:pPr>
    </w:p>
    <w:p w14:paraId="2606D68F" w14:textId="77777777" w:rsidR="007F06BB" w:rsidRPr="00FB364C" w:rsidRDefault="007F06BB" w:rsidP="007F06BB">
      <w:pPr>
        <w:rPr>
          <w:szCs w:val="21"/>
        </w:rPr>
      </w:pPr>
    </w:p>
    <w:p w14:paraId="6BDCA388" w14:textId="752EEEF6" w:rsidR="009920A8" w:rsidRPr="00FB364C" w:rsidRDefault="009920A8" w:rsidP="0010452B">
      <w:pPr>
        <w:pStyle w:val="30"/>
        <w:rPr>
          <w:lang w:eastAsia="zh-TW"/>
        </w:rPr>
      </w:pPr>
      <w:r w:rsidRPr="00FB364C">
        <w:rPr>
          <w:rFonts w:hint="eastAsia"/>
          <w:lang w:eastAsia="zh-TW"/>
        </w:rPr>
        <w:t>２（３）</w:t>
      </w:r>
      <w:r w:rsidR="0096602C" w:rsidRPr="00FB364C">
        <w:rPr>
          <w:rFonts w:hint="eastAsia"/>
          <w:lang w:eastAsia="zh-TW"/>
        </w:rPr>
        <w:t>提案</w:t>
      </w:r>
      <w:r w:rsidRPr="00FB364C">
        <w:rPr>
          <w:rFonts w:hint="eastAsia"/>
          <w:lang w:eastAsia="zh-TW"/>
        </w:rPr>
        <w:t>概要書</w:t>
      </w:r>
    </w:p>
    <w:p w14:paraId="0A7A9AC9" w14:textId="77777777" w:rsidR="009920A8" w:rsidRPr="00FB364C" w:rsidRDefault="009920A8" w:rsidP="009920A8">
      <w:pPr>
        <w:rPr>
          <w:szCs w:val="21"/>
          <w:lang w:eastAsia="zh-TW"/>
        </w:rPr>
      </w:pPr>
    </w:p>
    <w:p w14:paraId="1C90C699" w14:textId="77777777" w:rsidR="009920A8" w:rsidRPr="00FB364C" w:rsidRDefault="009920A8" w:rsidP="009920A8">
      <w:pPr>
        <w:rPr>
          <w:szCs w:val="21"/>
          <w:lang w:eastAsia="zh-TW"/>
        </w:rPr>
        <w:sectPr w:rsidR="009920A8" w:rsidRPr="00FB364C" w:rsidSect="0080025B">
          <w:pgSz w:w="11906" w:h="16838" w:code="9"/>
          <w:pgMar w:top="1361" w:right="1333" w:bottom="964" w:left="1333" w:header="697" w:footer="199" w:gutter="0"/>
          <w:pgNumType w:fmt="numberInDash"/>
          <w:cols w:space="425"/>
          <w:docGrid w:type="linesAndChars" w:linePitch="360"/>
        </w:sectPr>
      </w:pPr>
    </w:p>
    <w:p w14:paraId="791F8A2F" w14:textId="5B642169" w:rsidR="009920A8" w:rsidRPr="00FB364C" w:rsidRDefault="009920A8" w:rsidP="0010452B">
      <w:pPr>
        <w:pStyle w:val="7"/>
        <w:rPr>
          <w:lang w:eastAsia="zh-TW"/>
        </w:rPr>
      </w:pPr>
      <w:r w:rsidRPr="00FB364C">
        <w:rPr>
          <w:rFonts w:hint="eastAsia"/>
          <w:lang w:eastAsia="zh-TW"/>
        </w:rPr>
        <w:lastRenderedPageBreak/>
        <w:t>（様式Ｃ－１）</w:t>
      </w:r>
    </w:p>
    <w:p w14:paraId="4A052C87" w14:textId="77777777" w:rsidR="009920A8" w:rsidRPr="00FB364C" w:rsidRDefault="009920A8" w:rsidP="009920A8">
      <w:pPr>
        <w:rPr>
          <w:szCs w:val="20"/>
          <w:lang w:eastAsia="zh-TW"/>
        </w:rPr>
      </w:pPr>
    </w:p>
    <w:p w14:paraId="438A0FD5" w14:textId="77777777" w:rsidR="009920A8" w:rsidRPr="00FB364C" w:rsidRDefault="009920A8" w:rsidP="009920A8">
      <w:pPr>
        <w:rPr>
          <w:szCs w:val="20"/>
          <w:lang w:eastAsia="zh-TW"/>
        </w:rPr>
      </w:pPr>
    </w:p>
    <w:p w14:paraId="228E4196" w14:textId="77777777" w:rsidR="009920A8" w:rsidRPr="00FB364C" w:rsidRDefault="009920A8" w:rsidP="009920A8">
      <w:pPr>
        <w:rPr>
          <w:szCs w:val="20"/>
          <w:lang w:eastAsia="zh-TW"/>
        </w:rPr>
      </w:pPr>
    </w:p>
    <w:p w14:paraId="4676DDDA" w14:textId="77777777" w:rsidR="009920A8" w:rsidRPr="00FB364C" w:rsidRDefault="009920A8" w:rsidP="009920A8">
      <w:pPr>
        <w:rPr>
          <w:szCs w:val="20"/>
          <w:lang w:eastAsia="zh-TW"/>
        </w:rPr>
      </w:pPr>
    </w:p>
    <w:p w14:paraId="5929BD2D" w14:textId="77777777" w:rsidR="009920A8" w:rsidRPr="00FB364C" w:rsidRDefault="009920A8" w:rsidP="009920A8">
      <w:pPr>
        <w:rPr>
          <w:szCs w:val="20"/>
          <w:lang w:eastAsia="zh-TW"/>
        </w:rPr>
      </w:pPr>
      <w:r w:rsidRPr="00FB364C">
        <w:rPr>
          <w:noProof/>
          <w:szCs w:val="20"/>
        </w:rPr>
        <w:drawing>
          <wp:anchor distT="0" distB="0" distL="114300" distR="114300" simplePos="0" relativeHeight="251666432" behindDoc="0" locked="1" layoutInCell="1" allowOverlap="1" wp14:anchorId="3A3CC50D" wp14:editId="3A682438">
            <wp:simplePos x="0" y="0"/>
            <wp:positionH relativeFrom="column">
              <wp:posOffset>5505450</wp:posOffset>
            </wp:positionH>
            <wp:positionV relativeFrom="paragraph">
              <wp:posOffset>-1118870</wp:posOffset>
            </wp:positionV>
            <wp:extent cx="137795" cy="91801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B3E0A" w14:textId="77777777" w:rsidR="009920A8" w:rsidRPr="00FB364C" w:rsidRDefault="009920A8" w:rsidP="009920A8">
      <w:pPr>
        <w:rPr>
          <w:szCs w:val="20"/>
          <w:lang w:eastAsia="zh-TW"/>
        </w:rPr>
      </w:pPr>
    </w:p>
    <w:p w14:paraId="2E97E58B" w14:textId="77777777" w:rsidR="009920A8" w:rsidRPr="00FB364C" w:rsidRDefault="009920A8" w:rsidP="009920A8">
      <w:pPr>
        <w:rPr>
          <w:szCs w:val="20"/>
          <w:lang w:eastAsia="zh-TW"/>
        </w:rPr>
      </w:pPr>
    </w:p>
    <w:p w14:paraId="144DCC28" w14:textId="77777777" w:rsidR="009920A8" w:rsidRPr="00FB364C" w:rsidRDefault="009920A8" w:rsidP="009920A8">
      <w:pPr>
        <w:rPr>
          <w:szCs w:val="20"/>
          <w:lang w:eastAsia="zh-TW"/>
        </w:rPr>
      </w:pPr>
    </w:p>
    <w:p w14:paraId="079DD906" w14:textId="77777777" w:rsidR="009920A8" w:rsidRPr="00FB364C" w:rsidRDefault="009920A8" w:rsidP="009920A8">
      <w:pPr>
        <w:rPr>
          <w:szCs w:val="20"/>
          <w:lang w:eastAsia="zh-TW"/>
        </w:rPr>
      </w:pPr>
    </w:p>
    <w:p w14:paraId="4D9B8163" w14:textId="77777777" w:rsidR="009920A8" w:rsidRPr="00FB364C" w:rsidRDefault="009920A8" w:rsidP="009920A8">
      <w:pPr>
        <w:rPr>
          <w:szCs w:val="20"/>
          <w:lang w:eastAsia="zh-TW"/>
        </w:rPr>
      </w:pPr>
    </w:p>
    <w:p w14:paraId="61BF945F" w14:textId="77777777" w:rsidR="009920A8" w:rsidRPr="00FB364C" w:rsidRDefault="009920A8" w:rsidP="009920A8">
      <w:pPr>
        <w:rPr>
          <w:szCs w:val="20"/>
          <w:lang w:eastAsia="zh-TW"/>
        </w:rPr>
      </w:pPr>
    </w:p>
    <w:p w14:paraId="0DABDF73" w14:textId="77777777" w:rsidR="009920A8" w:rsidRPr="00FB364C" w:rsidRDefault="009920A8" w:rsidP="009920A8">
      <w:pPr>
        <w:rPr>
          <w:szCs w:val="20"/>
          <w:lang w:eastAsia="zh-TW"/>
        </w:rPr>
      </w:pPr>
    </w:p>
    <w:p w14:paraId="15A7F793" w14:textId="502E3640" w:rsidR="009920A8" w:rsidRPr="00FB364C" w:rsidRDefault="00E80051" w:rsidP="009920A8">
      <w:pPr>
        <w:jc w:val="center"/>
        <w:rPr>
          <w:sz w:val="36"/>
          <w:szCs w:val="36"/>
        </w:rPr>
      </w:pPr>
      <w:r>
        <w:rPr>
          <w:rFonts w:hint="eastAsia"/>
          <w:sz w:val="36"/>
          <w:szCs w:val="36"/>
        </w:rPr>
        <w:t>音羽</w:t>
      </w:r>
      <w:r w:rsidR="009920A8" w:rsidRPr="00FB364C">
        <w:rPr>
          <w:rFonts w:hint="eastAsia"/>
          <w:sz w:val="36"/>
          <w:szCs w:val="36"/>
        </w:rPr>
        <w:t>公園整備・管理運営事業</w:t>
      </w:r>
    </w:p>
    <w:p w14:paraId="67D1901A" w14:textId="77777777" w:rsidR="009920A8" w:rsidRPr="00FB364C" w:rsidRDefault="009920A8" w:rsidP="009920A8">
      <w:pPr>
        <w:jc w:val="center"/>
        <w:rPr>
          <w:sz w:val="36"/>
          <w:szCs w:val="36"/>
        </w:rPr>
      </w:pPr>
    </w:p>
    <w:p w14:paraId="6D921D25" w14:textId="564F40DA" w:rsidR="009920A8" w:rsidRPr="00FB364C" w:rsidRDefault="009920A8" w:rsidP="009920A8">
      <w:pPr>
        <w:jc w:val="center"/>
        <w:rPr>
          <w:sz w:val="36"/>
          <w:szCs w:val="36"/>
          <w:lang w:eastAsia="zh-TW"/>
        </w:rPr>
      </w:pPr>
      <w:r w:rsidRPr="00FB364C">
        <w:rPr>
          <w:rFonts w:hint="eastAsia"/>
          <w:sz w:val="36"/>
          <w:szCs w:val="36"/>
          <w:lang w:eastAsia="zh-TW"/>
        </w:rPr>
        <w:t>〔</w:t>
      </w:r>
      <w:r w:rsidR="0096602C" w:rsidRPr="00FB364C">
        <w:rPr>
          <w:rFonts w:hint="eastAsia"/>
          <w:sz w:val="36"/>
          <w:szCs w:val="36"/>
          <w:lang w:eastAsia="zh-TW"/>
        </w:rPr>
        <w:t>提案</w:t>
      </w:r>
      <w:r w:rsidR="00794D56" w:rsidRPr="00FB364C">
        <w:rPr>
          <w:rFonts w:hint="eastAsia"/>
          <w:sz w:val="36"/>
          <w:szCs w:val="36"/>
          <w:lang w:eastAsia="zh-TW"/>
        </w:rPr>
        <w:t>概要書</w:t>
      </w:r>
      <w:r w:rsidRPr="00FB364C">
        <w:rPr>
          <w:rFonts w:hint="eastAsia"/>
          <w:sz w:val="36"/>
          <w:szCs w:val="36"/>
          <w:lang w:eastAsia="zh-TW"/>
        </w:rPr>
        <w:t>〕</w:t>
      </w:r>
    </w:p>
    <w:p w14:paraId="1974FD45" w14:textId="77777777" w:rsidR="009920A8" w:rsidRPr="00FB364C" w:rsidRDefault="009920A8" w:rsidP="009920A8">
      <w:pPr>
        <w:rPr>
          <w:szCs w:val="20"/>
          <w:lang w:eastAsia="zh-TW"/>
        </w:rPr>
      </w:pPr>
    </w:p>
    <w:p w14:paraId="3824F80A" w14:textId="77777777" w:rsidR="009920A8" w:rsidRPr="00FB364C" w:rsidRDefault="009920A8" w:rsidP="009920A8">
      <w:pPr>
        <w:rPr>
          <w:szCs w:val="20"/>
          <w:lang w:eastAsia="zh-TW"/>
        </w:rPr>
      </w:pPr>
    </w:p>
    <w:p w14:paraId="7D4C6568" w14:textId="77777777" w:rsidR="009920A8" w:rsidRPr="00FB364C" w:rsidRDefault="009920A8" w:rsidP="009920A8">
      <w:pPr>
        <w:rPr>
          <w:szCs w:val="20"/>
          <w:lang w:eastAsia="zh-TW"/>
        </w:rPr>
      </w:pPr>
    </w:p>
    <w:p w14:paraId="76DB3573" w14:textId="77777777" w:rsidR="009920A8" w:rsidRPr="00FB364C" w:rsidRDefault="009920A8" w:rsidP="009920A8">
      <w:pPr>
        <w:rPr>
          <w:szCs w:val="20"/>
          <w:lang w:eastAsia="zh-TW"/>
        </w:rPr>
      </w:pPr>
    </w:p>
    <w:p w14:paraId="529E618E" w14:textId="77777777" w:rsidR="009920A8" w:rsidRPr="00FB364C" w:rsidRDefault="009920A8" w:rsidP="009920A8">
      <w:pPr>
        <w:rPr>
          <w:szCs w:val="20"/>
          <w:lang w:eastAsia="zh-TW"/>
        </w:rPr>
      </w:pPr>
    </w:p>
    <w:p w14:paraId="21116A44" w14:textId="77777777" w:rsidR="009920A8" w:rsidRPr="00FB364C" w:rsidRDefault="009920A8" w:rsidP="009920A8">
      <w:pPr>
        <w:rPr>
          <w:szCs w:val="20"/>
          <w:lang w:eastAsia="zh-TW"/>
        </w:rPr>
      </w:pPr>
    </w:p>
    <w:p w14:paraId="342678D6" w14:textId="77777777" w:rsidR="009920A8" w:rsidRPr="00FB364C" w:rsidRDefault="009920A8" w:rsidP="009920A8">
      <w:pPr>
        <w:rPr>
          <w:szCs w:val="20"/>
          <w:lang w:eastAsia="zh-TW"/>
        </w:rPr>
      </w:pPr>
    </w:p>
    <w:p w14:paraId="42F6842E" w14:textId="77777777" w:rsidR="009920A8" w:rsidRPr="00FB364C" w:rsidRDefault="009920A8" w:rsidP="009920A8">
      <w:pPr>
        <w:rPr>
          <w:szCs w:val="20"/>
          <w:lang w:eastAsia="zh-TW"/>
        </w:rPr>
      </w:pPr>
    </w:p>
    <w:p w14:paraId="0639BBC5" w14:textId="77777777" w:rsidR="009920A8" w:rsidRPr="00FB364C" w:rsidRDefault="009920A8" w:rsidP="009920A8">
      <w:pPr>
        <w:rPr>
          <w:szCs w:val="20"/>
          <w:lang w:eastAsia="zh-TW"/>
        </w:rPr>
      </w:pPr>
    </w:p>
    <w:p w14:paraId="6FE52CFC" w14:textId="77777777" w:rsidR="009920A8" w:rsidRPr="00FB364C" w:rsidRDefault="009920A8" w:rsidP="009920A8">
      <w:pPr>
        <w:rPr>
          <w:szCs w:val="20"/>
          <w:lang w:eastAsia="zh-TW"/>
        </w:rPr>
      </w:pPr>
    </w:p>
    <w:p w14:paraId="45FBB722" w14:textId="77777777" w:rsidR="009920A8" w:rsidRPr="00FB364C" w:rsidRDefault="009920A8" w:rsidP="009920A8">
      <w:pPr>
        <w:rPr>
          <w:szCs w:val="20"/>
          <w:lang w:eastAsia="zh-TW"/>
        </w:rPr>
      </w:pPr>
    </w:p>
    <w:p w14:paraId="64AD694B" w14:textId="77777777" w:rsidR="009920A8" w:rsidRPr="00FB364C" w:rsidRDefault="009920A8" w:rsidP="009920A8">
      <w:pPr>
        <w:rPr>
          <w:szCs w:val="20"/>
          <w:lang w:eastAsia="zh-TW"/>
        </w:rPr>
      </w:pPr>
    </w:p>
    <w:p w14:paraId="6BAD4932" w14:textId="77777777" w:rsidR="009920A8" w:rsidRPr="00FB364C" w:rsidRDefault="009920A8" w:rsidP="009920A8">
      <w:pPr>
        <w:rPr>
          <w:szCs w:val="20"/>
          <w:lang w:eastAsia="zh-TW"/>
        </w:rPr>
      </w:pPr>
    </w:p>
    <w:p w14:paraId="71DDF307" w14:textId="77777777" w:rsidR="009920A8" w:rsidRPr="00FB364C" w:rsidRDefault="009920A8" w:rsidP="009920A8">
      <w:pPr>
        <w:rPr>
          <w:szCs w:val="20"/>
          <w:lang w:eastAsia="zh-TW"/>
        </w:rPr>
      </w:pPr>
    </w:p>
    <w:p w14:paraId="6AC15B16" w14:textId="77777777" w:rsidR="009920A8" w:rsidRPr="00FB364C" w:rsidRDefault="009920A8" w:rsidP="009920A8">
      <w:pPr>
        <w:rPr>
          <w:szCs w:val="20"/>
          <w:lang w:eastAsia="zh-TW"/>
        </w:rPr>
      </w:pPr>
    </w:p>
    <w:p w14:paraId="16D04B76" w14:textId="77777777" w:rsidR="009920A8" w:rsidRPr="00FB364C" w:rsidRDefault="009920A8" w:rsidP="009920A8">
      <w:pPr>
        <w:rPr>
          <w:szCs w:val="20"/>
          <w:lang w:eastAsia="zh-TW"/>
        </w:rPr>
      </w:pPr>
    </w:p>
    <w:p w14:paraId="4FEBB9FE" w14:textId="17E41024" w:rsidR="009920A8" w:rsidRPr="00FB364C" w:rsidRDefault="0086463C" w:rsidP="009920A8">
      <w:pPr>
        <w:jc w:val="center"/>
        <w:rPr>
          <w:sz w:val="36"/>
          <w:szCs w:val="36"/>
          <w:lang w:eastAsia="zh-TW"/>
        </w:rPr>
      </w:pPr>
      <w:r>
        <w:rPr>
          <w:rFonts w:hint="eastAsia"/>
          <w:sz w:val="36"/>
          <w:szCs w:val="36"/>
          <w:lang w:eastAsia="zh-TW"/>
        </w:rPr>
        <w:t>令和７</w:t>
      </w:r>
      <w:r w:rsidR="009920A8" w:rsidRPr="00FB364C">
        <w:rPr>
          <w:rFonts w:hint="eastAsia"/>
          <w:sz w:val="36"/>
          <w:szCs w:val="36"/>
          <w:lang w:eastAsia="zh-TW"/>
        </w:rPr>
        <w:t>年　月　日</w:t>
      </w:r>
    </w:p>
    <w:p w14:paraId="214B3418" w14:textId="77777777" w:rsidR="009920A8" w:rsidRPr="00FB364C" w:rsidRDefault="009920A8" w:rsidP="009920A8">
      <w:pPr>
        <w:rPr>
          <w:szCs w:val="21"/>
          <w:lang w:eastAsia="zh-TW"/>
        </w:rPr>
      </w:pPr>
    </w:p>
    <w:p w14:paraId="5D1A48FF" w14:textId="77777777" w:rsidR="009920A8" w:rsidRPr="00FB364C" w:rsidRDefault="009920A8" w:rsidP="009920A8">
      <w:pPr>
        <w:rPr>
          <w:szCs w:val="21"/>
          <w:lang w:eastAsia="zh-TW"/>
        </w:rPr>
      </w:pPr>
    </w:p>
    <w:p w14:paraId="546F3507" w14:textId="77777777" w:rsidR="009920A8" w:rsidRPr="00FB364C" w:rsidRDefault="009920A8" w:rsidP="009920A8">
      <w:pPr>
        <w:rPr>
          <w:szCs w:val="21"/>
          <w:lang w:eastAsia="zh-TW"/>
        </w:rPr>
      </w:pPr>
    </w:p>
    <w:p w14:paraId="672F3083" w14:textId="34E27A5C" w:rsidR="009920A8" w:rsidRPr="00FB364C" w:rsidRDefault="009920A8" w:rsidP="0010452B">
      <w:pPr>
        <w:pStyle w:val="7"/>
      </w:pPr>
      <w:r w:rsidRPr="00FB364C">
        <w:rPr>
          <w:rFonts w:hint="eastAsia"/>
        </w:rPr>
        <w:lastRenderedPageBreak/>
        <w:t>（様式Ｃ－２）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540AEC1" w14:textId="77777777" w:rsidTr="00CB3B78">
        <w:trPr>
          <w:trHeight w:val="357"/>
          <w:jc w:val="center"/>
        </w:trPr>
        <w:tc>
          <w:tcPr>
            <w:tcW w:w="9308" w:type="dxa"/>
            <w:shd w:val="clear" w:color="auto" w:fill="E0E0E0"/>
            <w:vAlign w:val="center"/>
          </w:tcPr>
          <w:p w14:paraId="1864FCBD" w14:textId="7B2246E7" w:rsidR="009920A8" w:rsidRPr="00FB364C" w:rsidRDefault="00D54BBA" w:rsidP="00CB3B78">
            <w:pPr>
              <w:jc w:val="center"/>
              <w:rPr>
                <w:rFonts w:asciiTheme="minorEastAsia" w:eastAsiaTheme="minorEastAsia" w:hAnsiTheme="minorEastAsia"/>
              </w:rPr>
            </w:pPr>
            <w:r w:rsidRPr="00FB364C">
              <w:rPr>
                <w:rFonts w:asciiTheme="minorEastAsia" w:eastAsiaTheme="minorEastAsia" w:hAnsiTheme="minorEastAsia" w:hint="eastAsia"/>
              </w:rPr>
              <w:t>提　案</w:t>
            </w:r>
            <w:r w:rsidR="009920A8" w:rsidRPr="00FB364C">
              <w:rPr>
                <w:rFonts w:asciiTheme="minorEastAsia" w:eastAsiaTheme="minorEastAsia" w:hAnsiTheme="minorEastAsia" w:hint="eastAsia"/>
              </w:rPr>
              <w:t xml:space="preserve">　概　要</w:t>
            </w:r>
            <w:r w:rsidR="00794D56" w:rsidRPr="00FB364C">
              <w:rPr>
                <w:rFonts w:asciiTheme="minorEastAsia" w:eastAsiaTheme="minorEastAsia" w:hAnsiTheme="minorEastAsia" w:hint="eastAsia"/>
              </w:rPr>
              <w:t xml:space="preserve">　書</w:t>
            </w:r>
            <w:r w:rsidR="00C9465C" w:rsidRPr="00FB364C">
              <w:rPr>
                <w:rFonts w:asciiTheme="minorEastAsia" w:eastAsiaTheme="minorEastAsia" w:hAnsiTheme="minorEastAsia" w:hint="eastAsia"/>
              </w:rPr>
              <w:t xml:space="preserve">　（Ａ３判 ３枚以内）</w:t>
            </w:r>
          </w:p>
        </w:tc>
      </w:tr>
      <w:tr w:rsidR="00FB364C" w:rsidRPr="00FB364C" w14:paraId="559A2396" w14:textId="77777777" w:rsidTr="008152FA">
        <w:trPr>
          <w:trHeight w:val="13150"/>
          <w:jc w:val="center"/>
        </w:trPr>
        <w:tc>
          <w:tcPr>
            <w:tcW w:w="9308" w:type="dxa"/>
            <w:shd w:val="clear" w:color="000000" w:fill="FFFFFF"/>
            <w:vAlign w:val="center"/>
          </w:tcPr>
          <w:p w14:paraId="4E31DA66" w14:textId="77777777" w:rsidR="00C9465C" w:rsidRPr="00FB364C" w:rsidRDefault="00C9465C" w:rsidP="00CB3B78">
            <w:pPr>
              <w:jc w:val="left"/>
              <w:rPr>
                <w:rFonts w:asciiTheme="minorEastAsia" w:eastAsiaTheme="minorEastAsia" w:hAnsiTheme="minorEastAsia"/>
              </w:rPr>
            </w:pPr>
          </w:p>
          <w:p w14:paraId="50312758" w14:textId="234BF538" w:rsidR="00C9465C" w:rsidRPr="00FB364C" w:rsidRDefault="00C9465C" w:rsidP="00D54BBA">
            <w:pPr>
              <w:ind w:leftChars="50" w:left="210" w:rightChars="407" w:right="855" w:hangingChars="50" w:hanging="105"/>
              <w:jc w:val="left"/>
              <w:rPr>
                <w:rFonts w:asciiTheme="minorEastAsia" w:eastAsiaTheme="minorEastAsia" w:hAnsiTheme="minorEastAsia"/>
              </w:rPr>
            </w:pPr>
            <w:r w:rsidRPr="00FB364C">
              <w:rPr>
                <w:rFonts w:asciiTheme="minorEastAsia" w:eastAsiaTheme="minorEastAsia" w:hAnsiTheme="minorEastAsia" w:hint="eastAsia"/>
              </w:rPr>
              <w:t>◆全体計画に関する提案書類（様式Ｄ-</w:t>
            </w:r>
            <w:r w:rsidRPr="00BC5353">
              <w:rPr>
                <w:rFonts w:asciiTheme="minorEastAsia" w:eastAsiaTheme="minorEastAsia" w:hAnsiTheme="minorEastAsia" w:hint="eastAsia"/>
              </w:rPr>
              <w:t>２～Ｄ-</w:t>
            </w:r>
            <w:r w:rsidR="002915CF" w:rsidRPr="00BC5353">
              <w:rPr>
                <w:rFonts w:asciiTheme="minorEastAsia" w:eastAsiaTheme="minorEastAsia" w:hAnsiTheme="minorEastAsia" w:hint="eastAsia"/>
              </w:rPr>
              <w:t>６</w:t>
            </w:r>
            <w:r w:rsidRPr="00BC5353">
              <w:rPr>
                <w:rFonts w:asciiTheme="minorEastAsia" w:eastAsiaTheme="minorEastAsia" w:hAnsiTheme="minorEastAsia" w:hint="eastAsia"/>
              </w:rPr>
              <w:t>）、施</w:t>
            </w:r>
            <w:r w:rsidRPr="00FB364C">
              <w:rPr>
                <w:rFonts w:asciiTheme="minorEastAsia" w:eastAsiaTheme="minorEastAsia" w:hAnsiTheme="minorEastAsia" w:hint="eastAsia"/>
              </w:rPr>
              <w:t>設整備計画に関する提案書類（様式Ｅ-２～Ｅ-５）、管理運営計画に関する提案書類（様式</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-２～</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-６）に記載した提案内容</w:t>
            </w:r>
            <w:r w:rsidR="008152FA" w:rsidRPr="00FB364C">
              <w:rPr>
                <w:rFonts w:asciiTheme="minorEastAsia" w:eastAsiaTheme="minorEastAsia" w:hAnsiTheme="minorEastAsia" w:hint="eastAsia"/>
              </w:rPr>
              <w:t>やそのポイント等の要旨を</w:t>
            </w:r>
            <w:r w:rsidR="00D54BBA" w:rsidRPr="00FB364C">
              <w:rPr>
                <w:rFonts w:asciiTheme="minorEastAsia" w:eastAsiaTheme="minorEastAsia" w:hAnsiTheme="minorEastAsia" w:hint="eastAsia"/>
              </w:rPr>
              <w:t>わかりやすく簡潔に</w:t>
            </w:r>
            <w:r w:rsidRPr="00FB364C">
              <w:rPr>
                <w:rFonts w:asciiTheme="minorEastAsia" w:eastAsiaTheme="minorEastAsia" w:hAnsiTheme="minorEastAsia" w:hint="eastAsia"/>
              </w:rPr>
              <w:t>記載すること。</w:t>
            </w:r>
            <w:r w:rsidR="008152FA" w:rsidRPr="00FB364C">
              <w:rPr>
                <w:rFonts w:asciiTheme="minorEastAsia" w:eastAsiaTheme="minorEastAsia" w:hAnsiTheme="minorEastAsia" w:hint="eastAsia"/>
              </w:rPr>
              <w:t>その際、記載した内容がどの様式に記載されているかが分かるように、引用元の様式番号をあわせて記載すること。</w:t>
            </w:r>
          </w:p>
          <w:p w14:paraId="08BF2BD2" w14:textId="77777777" w:rsidR="00C9465C" w:rsidRPr="00FB364C" w:rsidRDefault="00C9465C" w:rsidP="00CB3B78">
            <w:pPr>
              <w:rPr>
                <w:rFonts w:asciiTheme="minorEastAsia" w:eastAsiaTheme="minorEastAsia" w:hAnsiTheme="minorEastAsia"/>
              </w:rPr>
            </w:pPr>
            <w:r w:rsidRPr="00FB364C">
              <w:rPr>
                <w:noProof/>
              </w:rPr>
              <w:drawing>
                <wp:anchor distT="0" distB="0" distL="114300" distR="114300" simplePos="0" relativeHeight="251670528" behindDoc="0" locked="1" layoutInCell="1" allowOverlap="1" wp14:anchorId="1E613386" wp14:editId="6C6A744A">
                  <wp:simplePos x="0" y="0"/>
                  <wp:positionH relativeFrom="column">
                    <wp:posOffset>5465445</wp:posOffset>
                  </wp:positionH>
                  <wp:positionV relativeFrom="paragraph">
                    <wp:posOffset>-1819910</wp:posOffset>
                  </wp:positionV>
                  <wp:extent cx="137795" cy="91801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0CA64" w14:textId="77777777" w:rsidR="00C9465C" w:rsidRPr="00FB364C" w:rsidRDefault="00C9465C" w:rsidP="00CB3B78">
            <w:pPr>
              <w:rPr>
                <w:rFonts w:asciiTheme="minorEastAsia" w:eastAsiaTheme="minorEastAsia" w:hAnsiTheme="minorEastAsia"/>
              </w:rPr>
            </w:pPr>
          </w:p>
          <w:p w14:paraId="4D7D28FC" w14:textId="7166F27D" w:rsidR="00C9465C" w:rsidRPr="00FB364C" w:rsidRDefault="00C9465C" w:rsidP="00CB3B78">
            <w:pPr>
              <w:rPr>
                <w:rFonts w:asciiTheme="minorEastAsia" w:eastAsiaTheme="minorEastAsia" w:hAnsiTheme="minorEastAsia"/>
              </w:rPr>
            </w:pPr>
          </w:p>
        </w:tc>
      </w:tr>
    </w:tbl>
    <w:p w14:paraId="5B50247D" w14:textId="77777777" w:rsidR="009920A8" w:rsidRPr="00FB364C" w:rsidRDefault="009920A8">
      <w:pPr>
        <w:widowControl/>
        <w:jc w:val="left"/>
        <w:rPr>
          <w:szCs w:val="21"/>
        </w:rPr>
      </w:pPr>
      <w:r w:rsidRPr="00FB364C">
        <w:rPr>
          <w:szCs w:val="21"/>
        </w:rPr>
        <w:br w:type="page"/>
      </w:r>
    </w:p>
    <w:p w14:paraId="4B2E305C" w14:textId="77777777" w:rsidR="009920A8" w:rsidRPr="00FB364C" w:rsidRDefault="009920A8" w:rsidP="009920A8">
      <w:pPr>
        <w:rPr>
          <w:szCs w:val="21"/>
        </w:rPr>
      </w:pPr>
    </w:p>
    <w:p w14:paraId="7238EFB1" w14:textId="77777777" w:rsidR="009920A8" w:rsidRPr="00FB364C" w:rsidRDefault="009920A8" w:rsidP="009920A8">
      <w:pPr>
        <w:rPr>
          <w:szCs w:val="21"/>
        </w:rPr>
      </w:pPr>
    </w:p>
    <w:p w14:paraId="0D503CA9" w14:textId="2C94C1AD" w:rsidR="009920A8" w:rsidRPr="00FB364C" w:rsidRDefault="009920A8" w:rsidP="009920A8">
      <w:pPr>
        <w:rPr>
          <w:szCs w:val="21"/>
        </w:rPr>
      </w:pPr>
    </w:p>
    <w:p w14:paraId="61D6E3C3" w14:textId="0BEC887C" w:rsidR="009920A8" w:rsidRPr="00FB364C" w:rsidRDefault="009920A8" w:rsidP="009920A8">
      <w:pPr>
        <w:rPr>
          <w:szCs w:val="21"/>
        </w:rPr>
      </w:pPr>
    </w:p>
    <w:p w14:paraId="0C3CABF5" w14:textId="0E9D7E3E" w:rsidR="009920A8" w:rsidRPr="00FB364C" w:rsidRDefault="009920A8" w:rsidP="009920A8">
      <w:pPr>
        <w:rPr>
          <w:szCs w:val="21"/>
        </w:rPr>
      </w:pPr>
    </w:p>
    <w:p w14:paraId="4B00D8C1" w14:textId="77777777" w:rsidR="009920A8" w:rsidRPr="00FB364C" w:rsidRDefault="009920A8" w:rsidP="009920A8">
      <w:pPr>
        <w:rPr>
          <w:szCs w:val="21"/>
        </w:rPr>
      </w:pPr>
    </w:p>
    <w:p w14:paraId="5A33CD79" w14:textId="77777777" w:rsidR="009920A8" w:rsidRPr="00FB364C" w:rsidRDefault="009920A8" w:rsidP="009920A8">
      <w:pPr>
        <w:rPr>
          <w:szCs w:val="21"/>
        </w:rPr>
      </w:pPr>
    </w:p>
    <w:p w14:paraId="105E9000" w14:textId="77777777" w:rsidR="009920A8" w:rsidRPr="00FB364C" w:rsidRDefault="009920A8" w:rsidP="009920A8">
      <w:pPr>
        <w:rPr>
          <w:szCs w:val="21"/>
        </w:rPr>
      </w:pPr>
    </w:p>
    <w:p w14:paraId="16C6F8D7" w14:textId="77777777" w:rsidR="009920A8" w:rsidRPr="00FB364C" w:rsidRDefault="009920A8" w:rsidP="009920A8">
      <w:pPr>
        <w:rPr>
          <w:szCs w:val="21"/>
        </w:rPr>
      </w:pPr>
    </w:p>
    <w:p w14:paraId="6A45035B" w14:textId="77777777" w:rsidR="009920A8" w:rsidRPr="00FB364C" w:rsidRDefault="009920A8" w:rsidP="009920A8">
      <w:pPr>
        <w:rPr>
          <w:szCs w:val="21"/>
        </w:rPr>
      </w:pPr>
    </w:p>
    <w:p w14:paraId="749E9D30" w14:textId="77777777" w:rsidR="009920A8" w:rsidRPr="00FB364C" w:rsidRDefault="009920A8" w:rsidP="009920A8">
      <w:pPr>
        <w:rPr>
          <w:szCs w:val="21"/>
        </w:rPr>
      </w:pPr>
    </w:p>
    <w:p w14:paraId="04012032" w14:textId="77777777" w:rsidR="009920A8" w:rsidRPr="00FB364C" w:rsidRDefault="009920A8" w:rsidP="009920A8">
      <w:pPr>
        <w:rPr>
          <w:szCs w:val="21"/>
        </w:rPr>
      </w:pPr>
    </w:p>
    <w:p w14:paraId="6F61F8D3" w14:textId="5F2C2B9B" w:rsidR="007F06BB" w:rsidRPr="00FB364C" w:rsidRDefault="007F06BB" w:rsidP="0010452B">
      <w:pPr>
        <w:pStyle w:val="30"/>
      </w:pPr>
      <w:r w:rsidRPr="00FB364C">
        <w:rPr>
          <w:rFonts w:hint="eastAsia"/>
        </w:rPr>
        <w:t>２（</w:t>
      </w:r>
      <w:r w:rsidR="009920A8" w:rsidRPr="00FB364C">
        <w:rPr>
          <w:rFonts w:hint="eastAsia"/>
        </w:rPr>
        <w:t>４</w:t>
      </w:r>
      <w:r w:rsidRPr="00FB364C">
        <w:rPr>
          <w:rFonts w:hint="eastAsia"/>
        </w:rPr>
        <w:t>）全体計画に関する提案書類</w:t>
      </w:r>
    </w:p>
    <w:p w14:paraId="1C939E6E" w14:textId="77777777" w:rsidR="007F06BB" w:rsidRPr="00FB364C" w:rsidRDefault="007F06BB" w:rsidP="007F06BB">
      <w:pPr>
        <w:rPr>
          <w:szCs w:val="21"/>
        </w:rPr>
      </w:pPr>
    </w:p>
    <w:p w14:paraId="6631AB7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A8BD557" w14:textId="1392D156" w:rsidR="007F06BB" w:rsidRPr="00FB364C" w:rsidRDefault="007F06BB" w:rsidP="0010452B">
      <w:pPr>
        <w:pStyle w:val="7"/>
      </w:pPr>
      <w:r w:rsidRPr="00FB364C">
        <w:rPr>
          <w:rFonts w:hint="eastAsia"/>
        </w:rPr>
        <w:lastRenderedPageBreak/>
        <w:t>（様式</w:t>
      </w:r>
      <w:r w:rsidR="009920A8" w:rsidRPr="00FB364C">
        <w:rPr>
          <w:rFonts w:hint="eastAsia"/>
        </w:rPr>
        <w:t>Ｄ－１</w:t>
      </w:r>
      <w:r w:rsidRPr="00FB364C">
        <w:rPr>
          <w:rFonts w:hint="eastAsia"/>
        </w:rPr>
        <w:t>）</w:t>
      </w:r>
    </w:p>
    <w:p w14:paraId="01842DAC" w14:textId="77777777" w:rsidR="007F06BB" w:rsidRPr="00FB364C" w:rsidRDefault="007F06BB" w:rsidP="007F06BB">
      <w:pPr>
        <w:rPr>
          <w:szCs w:val="20"/>
        </w:rPr>
      </w:pPr>
    </w:p>
    <w:p w14:paraId="46D8C267" w14:textId="77777777" w:rsidR="007F06BB" w:rsidRPr="00FB364C" w:rsidRDefault="007F06BB" w:rsidP="007F06BB">
      <w:pPr>
        <w:rPr>
          <w:szCs w:val="20"/>
        </w:rPr>
      </w:pPr>
    </w:p>
    <w:p w14:paraId="04A6B5A0" w14:textId="77777777" w:rsidR="007F06BB" w:rsidRPr="00FB364C" w:rsidRDefault="007F06BB" w:rsidP="007F06BB">
      <w:pPr>
        <w:rPr>
          <w:szCs w:val="20"/>
        </w:rPr>
      </w:pPr>
    </w:p>
    <w:p w14:paraId="0A926FA7" w14:textId="77777777" w:rsidR="007F06BB" w:rsidRPr="00FB364C" w:rsidRDefault="007F06BB" w:rsidP="007F06BB">
      <w:pPr>
        <w:rPr>
          <w:szCs w:val="20"/>
        </w:rPr>
      </w:pPr>
    </w:p>
    <w:p w14:paraId="2ED219CF" w14:textId="77777777" w:rsidR="007F06BB" w:rsidRPr="00FB364C" w:rsidRDefault="007F06BB" w:rsidP="007F06BB">
      <w:pPr>
        <w:rPr>
          <w:szCs w:val="20"/>
        </w:rPr>
      </w:pPr>
    </w:p>
    <w:p w14:paraId="4D34E042" w14:textId="77777777" w:rsidR="007F06BB" w:rsidRPr="00FB364C" w:rsidRDefault="007F06BB" w:rsidP="007F06BB">
      <w:pPr>
        <w:rPr>
          <w:szCs w:val="20"/>
        </w:rPr>
      </w:pPr>
    </w:p>
    <w:p w14:paraId="008C1773" w14:textId="77777777" w:rsidR="007F06BB" w:rsidRPr="00FB364C" w:rsidRDefault="007F06BB" w:rsidP="007F06BB">
      <w:pPr>
        <w:rPr>
          <w:szCs w:val="20"/>
        </w:rPr>
      </w:pPr>
    </w:p>
    <w:p w14:paraId="196C5798" w14:textId="77777777" w:rsidR="007F06BB" w:rsidRPr="00FB364C" w:rsidRDefault="007F06BB" w:rsidP="007F06BB">
      <w:pPr>
        <w:rPr>
          <w:szCs w:val="20"/>
        </w:rPr>
      </w:pPr>
    </w:p>
    <w:p w14:paraId="6C691A44" w14:textId="77777777" w:rsidR="007F06BB" w:rsidRPr="00FB364C" w:rsidRDefault="007F06BB" w:rsidP="007F06BB">
      <w:pPr>
        <w:rPr>
          <w:szCs w:val="20"/>
        </w:rPr>
      </w:pPr>
    </w:p>
    <w:p w14:paraId="172182F4" w14:textId="77777777" w:rsidR="007F06BB" w:rsidRPr="00FB364C" w:rsidRDefault="007F06BB" w:rsidP="007F06BB">
      <w:pPr>
        <w:rPr>
          <w:szCs w:val="20"/>
        </w:rPr>
      </w:pPr>
    </w:p>
    <w:p w14:paraId="7BA97738" w14:textId="77777777" w:rsidR="007F06BB" w:rsidRPr="00FB364C" w:rsidRDefault="007F06BB" w:rsidP="007F06BB">
      <w:pPr>
        <w:rPr>
          <w:szCs w:val="20"/>
        </w:rPr>
      </w:pPr>
    </w:p>
    <w:p w14:paraId="2F4FA278" w14:textId="77777777" w:rsidR="007F06BB" w:rsidRPr="00FB364C" w:rsidRDefault="007F06BB" w:rsidP="007F06BB">
      <w:pPr>
        <w:rPr>
          <w:szCs w:val="20"/>
        </w:rPr>
      </w:pPr>
    </w:p>
    <w:p w14:paraId="1D18AAA4" w14:textId="340B2B67"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56570F46" w14:textId="77777777" w:rsidR="007F06BB" w:rsidRPr="00FB364C" w:rsidRDefault="007F06BB" w:rsidP="007F06BB">
      <w:pPr>
        <w:jc w:val="center"/>
        <w:rPr>
          <w:sz w:val="36"/>
          <w:szCs w:val="36"/>
        </w:rPr>
      </w:pPr>
    </w:p>
    <w:p w14:paraId="64F1C506" w14:textId="77777777" w:rsidR="007F06BB" w:rsidRPr="00FB364C" w:rsidRDefault="007F06BB" w:rsidP="007F06BB">
      <w:pPr>
        <w:jc w:val="center"/>
        <w:rPr>
          <w:sz w:val="36"/>
          <w:szCs w:val="36"/>
        </w:rPr>
      </w:pPr>
      <w:r w:rsidRPr="00FB364C">
        <w:rPr>
          <w:rFonts w:hint="eastAsia"/>
          <w:sz w:val="36"/>
          <w:szCs w:val="36"/>
        </w:rPr>
        <w:t>〔全体計画に関する提案書類〕</w:t>
      </w:r>
    </w:p>
    <w:p w14:paraId="2A2053CB" w14:textId="77777777" w:rsidR="007F06BB" w:rsidRPr="00FB364C" w:rsidRDefault="007F06BB" w:rsidP="007F06BB">
      <w:pPr>
        <w:rPr>
          <w:szCs w:val="20"/>
        </w:rPr>
      </w:pPr>
    </w:p>
    <w:p w14:paraId="353B59B4" w14:textId="77777777" w:rsidR="007F06BB" w:rsidRPr="00FB364C" w:rsidRDefault="007F06BB" w:rsidP="007F06BB">
      <w:pPr>
        <w:rPr>
          <w:szCs w:val="20"/>
        </w:rPr>
      </w:pPr>
    </w:p>
    <w:p w14:paraId="40ED28C1" w14:textId="77777777" w:rsidR="007F06BB" w:rsidRPr="00FB364C" w:rsidRDefault="007F06BB" w:rsidP="007F06BB">
      <w:pPr>
        <w:rPr>
          <w:szCs w:val="20"/>
        </w:rPr>
      </w:pPr>
    </w:p>
    <w:p w14:paraId="65415033" w14:textId="77777777" w:rsidR="007F06BB" w:rsidRPr="00FB364C" w:rsidRDefault="007F06BB" w:rsidP="007F06BB">
      <w:pPr>
        <w:rPr>
          <w:szCs w:val="20"/>
        </w:rPr>
      </w:pPr>
    </w:p>
    <w:p w14:paraId="15AE9770" w14:textId="77777777" w:rsidR="007F06BB" w:rsidRPr="00FB364C" w:rsidRDefault="007F06BB" w:rsidP="007F06BB">
      <w:pPr>
        <w:rPr>
          <w:szCs w:val="20"/>
        </w:rPr>
      </w:pPr>
    </w:p>
    <w:p w14:paraId="65F44E2B" w14:textId="77777777" w:rsidR="007F06BB" w:rsidRPr="00FB364C" w:rsidRDefault="007F06BB" w:rsidP="007F06BB">
      <w:pPr>
        <w:rPr>
          <w:szCs w:val="20"/>
        </w:rPr>
      </w:pPr>
    </w:p>
    <w:p w14:paraId="6867C772" w14:textId="77777777" w:rsidR="007F06BB" w:rsidRPr="00FB364C" w:rsidRDefault="007F06BB" w:rsidP="007F06BB">
      <w:pPr>
        <w:rPr>
          <w:szCs w:val="20"/>
        </w:rPr>
      </w:pPr>
    </w:p>
    <w:p w14:paraId="705B5BF8" w14:textId="77777777" w:rsidR="007F06BB" w:rsidRPr="00FB364C" w:rsidRDefault="007F06BB" w:rsidP="007F06BB">
      <w:pPr>
        <w:rPr>
          <w:szCs w:val="20"/>
        </w:rPr>
      </w:pPr>
    </w:p>
    <w:p w14:paraId="7BE42716" w14:textId="77777777" w:rsidR="007F06BB" w:rsidRPr="00FB364C" w:rsidRDefault="007F06BB" w:rsidP="007F06BB">
      <w:pPr>
        <w:rPr>
          <w:szCs w:val="20"/>
        </w:rPr>
      </w:pPr>
    </w:p>
    <w:p w14:paraId="7ABC69B4" w14:textId="77777777" w:rsidR="007F06BB" w:rsidRPr="00FB364C" w:rsidRDefault="007F06BB" w:rsidP="007F06BB">
      <w:pPr>
        <w:rPr>
          <w:szCs w:val="20"/>
        </w:rPr>
      </w:pPr>
    </w:p>
    <w:p w14:paraId="29302231" w14:textId="77777777" w:rsidR="007F06BB" w:rsidRPr="00FB364C" w:rsidRDefault="007F06BB" w:rsidP="007F06BB">
      <w:pPr>
        <w:rPr>
          <w:szCs w:val="20"/>
        </w:rPr>
      </w:pPr>
    </w:p>
    <w:p w14:paraId="369C78C2" w14:textId="77777777" w:rsidR="007F06BB" w:rsidRPr="00FB364C" w:rsidRDefault="007F06BB" w:rsidP="007F06BB">
      <w:pPr>
        <w:rPr>
          <w:szCs w:val="20"/>
        </w:rPr>
      </w:pPr>
    </w:p>
    <w:p w14:paraId="2BD184D7" w14:textId="77777777" w:rsidR="007F06BB" w:rsidRPr="00FB364C" w:rsidRDefault="007F06BB" w:rsidP="007F06BB">
      <w:pPr>
        <w:rPr>
          <w:szCs w:val="20"/>
        </w:rPr>
      </w:pPr>
    </w:p>
    <w:p w14:paraId="1FE20832" w14:textId="77777777" w:rsidR="007F06BB" w:rsidRPr="00FB364C" w:rsidRDefault="007F06BB" w:rsidP="007F06BB">
      <w:pPr>
        <w:rPr>
          <w:szCs w:val="20"/>
        </w:rPr>
      </w:pPr>
    </w:p>
    <w:p w14:paraId="3D6122B5" w14:textId="77777777" w:rsidR="007F06BB" w:rsidRPr="00FB364C" w:rsidRDefault="007F06BB" w:rsidP="007F06BB">
      <w:pPr>
        <w:rPr>
          <w:szCs w:val="20"/>
        </w:rPr>
      </w:pPr>
    </w:p>
    <w:p w14:paraId="527D4A9A" w14:textId="77777777" w:rsidR="007F06BB" w:rsidRPr="00FB364C" w:rsidRDefault="007F06BB" w:rsidP="007F06BB">
      <w:pPr>
        <w:rPr>
          <w:szCs w:val="20"/>
        </w:rPr>
      </w:pPr>
    </w:p>
    <w:p w14:paraId="2BA3CF69" w14:textId="2B8CE1E4"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4658C457" w14:textId="77777777" w:rsidR="007F06BB" w:rsidRPr="00FB364C" w:rsidRDefault="007F06BB" w:rsidP="007F06BB">
      <w:pPr>
        <w:rPr>
          <w:szCs w:val="21"/>
        </w:rPr>
      </w:pPr>
    </w:p>
    <w:p w14:paraId="5671053C"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8E2C183" w14:textId="41E21233" w:rsidR="007F06BB" w:rsidRPr="00FB364C" w:rsidRDefault="007F06BB" w:rsidP="0010452B">
      <w:pPr>
        <w:pStyle w:val="7"/>
      </w:pPr>
      <w:r w:rsidRPr="00FB364C">
        <w:rPr>
          <w:rFonts w:hint="eastAsia"/>
        </w:rPr>
        <w:lastRenderedPageBreak/>
        <w:t>（様式</w:t>
      </w:r>
      <w:r w:rsidR="009920A8" w:rsidRPr="00FB364C">
        <w:rPr>
          <w:rFonts w:hint="eastAsia"/>
        </w:rPr>
        <w:t>Ｄ</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6A399F8D" w14:textId="77777777" w:rsidTr="00CB3B78">
        <w:trPr>
          <w:trHeight w:val="357"/>
          <w:jc w:val="center"/>
        </w:trPr>
        <w:tc>
          <w:tcPr>
            <w:tcW w:w="9308" w:type="dxa"/>
            <w:shd w:val="clear" w:color="auto" w:fill="E0E0E0"/>
            <w:vAlign w:val="center"/>
          </w:tcPr>
          <w:p w14:paraId="3E269BF3"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19B0DF48" w14:textId="77777777" w:rsidTr="00CB3B78">
        <w:trPr>
          <w:trHeight w:val="358"/>
          <w:jc w:val="center"/>
        </w:trPr>
        <w:tc>
          <w:tcPr>
            <w:tcW w:w="9308" w:type="dxa"/>
            <w:shd w:val="clear" w:color="000000" w:fill="FFFFFF"/>
            <w:vAlign w:val="center"/>
          </w:tcPr>
          <w:p w14:paraId="3FAAE21A" w14:textId="56C2A8A4" w:rsidR="007F06BB" w:rsidRPr="00FB364C" w:rsidRDefault="007F06BB" w:rsidP="00C84FE8">
            <w:pPr>
              <w:rPr>
                <w:rFonts w:asciiTheme="minorEastAsia" w:eastAsiaTheme="minorEastAsia" w:hAnsiTheme="minorEastAsia"/>
              </w:rPr>
            </w:pPr>
            <w:r w:rsidRPr="00FB364C">
              <w:rPr>
                <w:rFonts w:asciiTheme="minorEastAsia" w:eastAsiaTheme="minorEastAsia" w:hAnsiTheme="minorEastAsia" w:hint="eastAsia"/>
              </w:rPr>
              <w:t>事業の基本的な考え方やコンセプトに関する提案（</w:t>
            </w:r>
            <w:r w:rsidR="00D92ED0" w:rsidRPr="00FB364C">
              <w:rPr>
                <w:rFonts w:asciiTheme="minorEastAsia" w:eastAsiaTheme="minorEastAsia" w:hAnsiTheme="minorEastAsia" w:hint="eastAsia"/>
              </w:rPr>
              <w:t>Ａ４判 ２枚以内又はＡ３判 １枚</w:t>
            </w:r>
            <w:r w:rsidRPr="00FB364C">
              <w:rPr>
                <w:rFonts w:asciiTheme="minorEastAsia" w:eastAsiaTheme="minorEastAsia" w:hAnsiTheme="minorEastAsia" w:hint="eastAsia"/>
              </w:rPr>
              <w:t>）</w:t>
            </w:r>
          </w:p>
        </w:tc>
      </w:tr>
      <w:tr w:rsidR="00FB364C" w:rsidRPr="00FB364C" w14:paraId="22E76A41" w14:textId="77777777" w:rsidTr="00133148">
        <w:trPr>
          <w:trHeight w:val="13153"/>
          <w:jc w:val="center"/>
        </w:trPr>
        <w:tc>
          <w:tcPr>
            <w:tcW w:w="9308" w:type="dxa"/>
          </w:tcPr>
          <w:p w14:paraId="31728CD9" w14:textId="77777777" w:rsidR="007F06BB" w:rsidRPr="00FB364C" w:rsidRDefault="007F06BB" w:rsidP="00CB3B78">
            <w:pPr>
              <w:jc w:val="left"/>
              <w:rPr>
                <w:rFonts w:asciiTheme="minorEastAsia" w:eastAsiaTheme="minorEastAsia" w:hAnsiTheme="minorEastAsia"/>
              </w:rPr>
            </w:pPr>
          </w:p>
          <w:p w14:paraId="12922372" w14:textId="04CC79FE" w:rsidR="007F06BB" w:rsidRPr="00FB364C" w:rsidRDefault="007F06BB" w:rsidP="007E2C0C">
            <w:pPr>
              <w:ind w:leftChars="50" w:left="31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6826A3" w:rsidRPr="006826A3">
              <w:rPr>
                <w:rFonts w:asciiTheme="minorEastAsia" w:eastAsiaTheme="minorEastAsia" w:hAnsiTheme="minorEastAsia" w:hint="eastAsia"/>
              </w:rPr>
              <w:t>本公園の特性、事業の目的、地域課題等を踏まえ、事業への基本的な考え方、コンセプト</w:t>
            </w:r>
            <w:r w:rsidRPr="00FB364C">
              <w:rPr>
                <w:rFonts w:asciiTheme="minorEastAsia" w:eastAsiaTheme="minorEastAsia" w:hAnsiTheme="minorEastAsia" w:hint="eastAsia"/>
              </w:rPr>
              <w:t>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A494165" w14:textId="77777777" w:rsidR="00494185" w:rsidRPr="00FB364C" w:rsidRDefault="00494185" w:rsidP="00CB3B78">
            <w:pPr>
              <w:ind w:leftChars="50" w:left="210" w:hangingChars="50" w:hanging="105"/>
              <w:jc w:val="left"/>
              <w:rPr>
                <w:rFonts w:asciiTheme="minorEastAsia" w:eastAsiaTheme="minorEastAsia" w:hAnsiTheme="minorEastAsia"/>
              </w:rPr>
            </w:pPr>
          </w:p>
          <w:p w14:paraId="0B669240" w14:textId="2EF72E5C" w:rsidR="007F06BB" w:rsidRPr="00FB364C" w:rsidRDefault="007F06BB" w:rsidP="007E2C0C">
            <w:pPr>
              <w:ind w:leftChars="50" w:left="31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6826A3" w:rsidRPr="006826A3">
              <w:rPr>
                <w:rFonts w:asciiTheme="minorEastAsia" w:eastAsiaTheme="minorEastAsia" w:hAnsiTheme="minorEastAsia" w:hint="eastAsia"/>
              </w:rPr>
              <w:t>「都心の森１万本プロジェクト」の考えを十分に理解し、居心地の良い空間づくり</w:t>
            </w:r>
            <w:r w:rsidR="006826A3">
              <w:rPr>
                <w:rFonts w:asciiTheme="minorEastAsia" w:eastAsiaTheme="minorEastAsia" w:hAnsiTheme="minorEastAsia" w:hint="eastAsia"/>
              </w:rPr>
              <w:t>に向けた考え方を</w:t>
            </w:r>
            <w:r w:rsidRPr="00FB364C">
              <w:rPr>
                <w:rFonts w:asciiTheme="minorEastAsia" w:eastAsiaTheme="minorEastAsia" w:hAnsiTheme="minorEastAsia" w:hint="eastAsia"/>
              </w:rPr>
              <w:t>提案</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40C9CE1" w14:textId="77777777" w:rsidR="007F06BB" w:rsidRDefault="007F06BB" w:rsidP="00CB3B78">
            <w:pPr>
              <w:rPr>
                <w:rFonts w:asciiTheme="minorEastAsia" w:eastAsiaTheme="minorEastAsia" w:hAnsiTheme="minorEastAsia"/>
              </w:rPr>
            </w:pPr>
          </w:p>
          <w:p w14:paraId="4FAF59F2" w14:textId="77777777" w:rsidR="006826A3" w:rsidRDefault="006826A3" w:rsidP="00CB3B78">
            <w:pPr>
              <w:rPr>
                <w:rFonts w:asciiTheme="minorEastAsia" w:eastAsiaTheme="minorEastAsia" w:hAnsiTheme="minorEastAsia"/>
              </w:rPr>
            </w:pPr>
          </w:p>
          <w:p w14:paraId="3526AB77" w14:textId="77777777" w:rsidR="006826A3" w:rsidRDefault="006826A3" w:rsidP="00CB3B78">
            <w:pPr>
              <w:rPr>
                <w:rFonts w:asciiTheme="minorEastAsia" w:eastAsiaTheme="minorEastAsia" w:hAnsiTheme="minorEastAsia"/>
              </w:rPr>
            </w:pPr>
          </w:p>
          <w:p w14:paraId="5CB3DDC6" w14:textId="77777777" w:rsidR="006826A3" w:rsidRDefault="006826A3" w:rsidP="00CB3B78">
            <w:pPr>
              <w:rPr>
                <w:rFonts w:asciiTheme="minorEastAsia" w:eastAsiaTheme="minorEastAsia" w:hAnsiTheme="minorEastAsia"/>
              </w:rPr>
            </w:pPr>
          </w:p>
          <w:p w14:paraId="42C72A31" w14:textId="77777777" w:rsidR="006826A3" w:rsidRDefault="006826A3" w:rsidP="00CB3B78">
            <w:pPr>
              <w:rPr>
                <w:rFonts w:asciiTheme="minorEastAsia" w:eastAsiaTheme="minorEastAsia" w:hAnsiTheme="minorEastAsia"/>
              </w:rPr>
            </w:pPr>
          </w:p>
          <w:p w14:paraId="3E70F445" w14:textId="77777777" w:rsidR="006826A3" w:rsidRDefault="006826A3" w:rsidP="00CB3B78">
            <w:pPr>
              <w:rPr>
                <w:rFonts w:asciiTheme="minorEastAsia" w:eastAsiaTheme="minorEastAsia" w:hAnsiTheme="minorEastAsia"/>
              </w:rPr>
            </w:pPr>
          </w:p>
          <w:p w14:paraId="588A313B" w14:textId="77777777" w:rsidR="006826A3" w:rsidRDefault="006826A3" w:rsidP="00CB3B78">
            <w:pPr>
              <w:rPr>
                <w:rFonts w:asciiTheme="minorEastAsia" w:eastAsiaTheme="minorEastAsia" w:hAnsiTheme="minorEastAsia"/>
              </w:rPr>
            </w:pPr>
          </w:p>
          <w:p w14:paraId="45C93FA2" w14:textId="77777777" w:rsidR="006826A3" w:rsidRPr="00FB364C" w:rsidRDefault="006826A3" w:rsidP="00CB3B78">
            <w:pPr>
              <w:rPr>
                <w:rFonts w:asciiTheme="minorEastAsia" w:eastAsiaTheme="minorEastAsia" w:hAnsiTheme="minorEastAsia"/>
              </w:rPr>
            </w:pPr>
          </w:p>
          <w:p w14:paraId="52EB50FC" w14:textId="77777777" w:rsidR="007F06BB" w:rsidRPr="00FB364C" w:rsidRDefault="007F06BB" w:rsidP="00CB3B78">
            <w:pPr>
              <w:rPr>
                <w:rFonts w:asciiTheme="minorEastAsia" w:eastAsiaTheme="minorEastAsia" w:hAnsiTheme="minorEastAsia"/>
              </w:rPr>
            </w:pPr>
          </w:p>
          <w:p w14:paraId="288EA6F2" w14:textId="77777777" w:rsidR="007F06BB" w:rsidRPr="00FB364C" w:rsidRDefault="007F06BB" w:rsidP="00CB3B78">
            <w:pPr>
              <w:rPr>
                <w:rFonts w:asciiTheme="minorEastAsia" w:eastAsiaTheme="minorEastAsia" w:hAnsiTheme="minorEastAsia"/>
              </w:rPr>
            </w:pPr>
          </w:p>
          <w:p w14:paraId="03A74BC3" w14:textId="77777777" w:rsidR="007F06BB" w:rsidRPr="00FB364C" w:rsidRDefault="007F06BB" w:rsidP="00CB3B78">
            <w:pPr>
              <w:rPr>
                <w:rFonts w:asciiTheme="minorEastAsia" w:eastAsiaTheme="minorEastAsia" w:hAnsiTheme="minorEastAsia"/>
              </w:rPr>
            </w:pPr>
          </w:p>
          <w:p w14:paraId="44123402" w14:textId="77777777" w:rsidR="007F06BB" w:rsidRPr="00FB364C" w:rsidRDefault="007F06BB" w:rsidP="00CB3B78">
            <w:pPr>
              <w:rPr>
                <w:rFonts w:asciiTheme="minorEastAsia" w:eastAsiaTheme="minorEastAsia" w:hAnsiTheme="minorEastAsia"/>
              </w:rPr>
            </w:pPr>
          </w:p>
          <w:p w14:paraId="09620519" w14:textId="77777777" w:rsidR="007F06BB" w:rsidRPr="00FB364C" w:rsidRDefault="007F06BB" w:rsidP="00CB3B78">
            <w:pPr>
              <w:rPr>
                <w:rFonts w:asciiTheme="minorEastAsia" w:eastAsiaTheme="minorEastAsia" w:hAnsiTheme="minorEastAsia"/>
              </w:rPr>
            </w:pPr>
          </w:p>
          <w:p w14:paraId="106A57CB" w14:textId="77777777" w:rsidR="007F06BB" w:rsidRPr="00FB364C" w:rsidRDefault="007F06BB" w:rsidP="00CB3B78">
            <w:pPr>
              <w:rPr>
                <w:rFonts w:asciiTheme="minorEastAsia" w:eastAsiaTheme="minorEastAsia" w:hAnsiTheme="minorEastAsia"/>
              </w:rPr>
            </w:pPr>
          </w:p>
          <w:p w14:paraId="5AB6B3B4" w14:textId="77777777" w:rsidR="007F06BB" w:rsidRPr="00FB364C" w:rsidRDefault="007F06BB" w:rsidP="00CB3B78">
            <w:pPr>
              <w:rPr>
                <w:rFonts w:asciiTheme="minorEastAsia" w:eastAsiaTheme="minorEastAsia" w:hAnsiTheme="minorEastAsia"/>
              </w:rPr>
            </w:pPr>
          </w:p>
          <w:p w14:paraId="2E18D9A2" w14:textId="77777777" w:rsidR="007F06BB" w:rsidRPr="00FB364C" w:rsidRDefault="007F06BB" w:rsidP="00CB3B78">
            <w:pPr>
              <w:rPr>
                <w:rFonts w:asciiTheme="minorEastAsia" w:eastAsiaTheme="minorEastAsia" w:hAnsiTheme="minorEastAsia"/>
              </w:rPr>
            </w:pPr>
          </w:p>
          <w:p w14:paraId="0A61DC25" w14:textId="77777777" w:rsidR="007F06BB" w:rsidRPr="00FB364C" w:rsidRDefault="007F06BB" w:rsidP="00CB3B78">
            <w:pPr>
              <w:rPr>
                <w:rFonts w:asciiTheme="minorEastAsia" w:eastAsiaTheme="minorEastAsia" w:hAnsiTheme="minorEastAsia"/>
              </w:rPr>
            </w:pPr>
          </w:p>
          <w:p w14:paraId="67472512" w14:textId="77777777" w:rsidR="007F06BB" w:rsidRPr="00FB364C" w:rsidRDefault="007F06BB" w:rsidP="00CB3B78">
            <w:pPr>
              <w:rPr>
                <w:rFonts w:asciiTheme="minorEastAsia" w:eastAsiaTheme="minorEastAsia" w:hAnsiTheme="minorEastAsia"/>
              </w:rPr>
            </w:pPr>
          </w:p>
          <w:p w14:paraId="2F661522" w14:textId="77777777" w:rsidR="007F06BB" w:rsidRPr="00FB364C" w:rsidRDefault="007F06BB" w:rsidP="00CB3B78">
            <w:pPr>
              <w:rPr>
                <w:rFonts w:asciiTheme="minorEastAsia" w:eastAsiaTheme="minorEastAsia" w:hAnsiTheme="minorEastAsia"/>
              </w:rPr>
            </w:pPr>
          </w:p>
          <w:p w14:paraId="7A457AE9" w14:textId="77777777" w:rsidR="007F06BB" w:rsidRPr="00FB364C" w:rsidRDefault="007F06BB" w:rsidP="00CB3B78">
            <w:pPr>
              <w:rPr>
                <w:rFonts w:asciiTheme="minorEastAsia" w:eastAsiaTheme="minorEastAsia" w:hAnsiTheme="minorEastAsia"/>
              </w:rPr>
            </w:pPr>
          </w:p>
          <w:p w14:paraId="56893A60" w14:textId="77777777" w:rsidR="007F06BB" w:rsidRPr="00FB364C" w:rsidRDefault="007F06BB" w:rsidP="00CB3B78">
            <w:pPr>
              <w:rPr>
                <w:rFonts w:asciiTheme="minorEastAsia" w:eastAsiaTheme="minorEastAsia" w:hAnsiTheme="minorEastAsia"/>
              </w:rPr>
            </w:pPr>
          </w:p>
          <w:p w14:paraId="699146EB" w14:textId="77777777" w:rsidR="007F06BB" w:rsidRPr="00FB364C" w:rsidRDefault="007F06BB" w:rsidP="00CB3B78">
            <w:pPr>
              <w:rPr>
                <w:rFonts w:asciiTheme="minorEastAsia" w:eastAsiaTheme="minorEastAsia" w:hAnsiTheme="minorEastAsia"/>
              </w:rPr>
            </w:pPr>
          </w:p>
          <w:p w14:paraId="6FA9B4B9" w14:textId="77777777" w:rsidR="007F06BB" w:rsidRPr="00FB364C" w:rsidRDefault="007F06BB" w:rsidP="00CB3B78">
            <w:pPr>
              <w:rPr>
                <w:rFonts w:asciiTheme="minorEastAsia" w:eastAsiaTheme="minorEastAsia" w:hAnsiTheme="minorEastAsia"/>
              </w:rPr>
            </w:pPr>
          </w:p>
          <w:p w14:paraId="5C8715A7" w14:textId="77777777" w:rsidR="007F06BB" w:rsidRPr="00FB364C" w:rsidRDefault="007F06BB" w:rsidP="00CB3B78">
            <w:pPr>
              <w:rPr>
                <w:rFonts w:asciiTheme="minorEastAsia" w:eastAsiaTheme="minorEastAsia" w:hAnsiTheme="minorEastAsia"/>
              </w:rPr>
            </w:pPr>
          </w:p>
          <w:p w14:paraId="4556943D" w14:textId="77777777" w:rsidR="007F06BB" w:rsidRPr="00FB364C" w:rsidRDefault="007F06BB" w:rsidP="00CB3B78">
            <w:pPr>
              <w:rPr>
                <w:rFonts w:asciiTheme="minorEastAsia" w:eastAsiaTheme="minorEastAsia" w:hAnsiTheme="minorEastAsia"/>
              </w:rPr>
            </w:pPr>
          </w:p>
          <w:p w14:paraId="2581C992" w14:textId="77777777" w:rsidR="007F06BB" w:rsidRPr="00FB364C" w:rsidRDefault="007F06BB" w:rsidP="00CB3B78">
            <w:pPr>
              <w:rPr>
                <w:rFonts w:asciiTheme="minorEastAsia" w:eastAsiaTheme="minorEastAsia" w:hAnsiTheme="minorEastAsia"/>
              </w:rPr>
            </w:pPr>
          </w:p>
          <w:p w14:paraId="7F1E9E9B" w14:textId="77777777" w:rsidR="007F06BB" w:rsidRPr="00FB364C" w:rsidRDefault="007F06BB" w:rsidP="00CB3B78">
            <w:pPr>
              <w:rPr>
                <w:rFonts w:asciiTheme="minorEastAsia" w:eastAsiaTheme="minorEastAsia" w:hAnsiTheme="minorEastAsia"/>
              </w:rPr>
            </w:pPr>
          </w:p>
          <w:p w14:paraId="54B7A5D4" w14:textId="77777777" w:rsidR="007F06BB" w:rsidRPr="00FB364C" w:rsidRDefault="007F06BB" w:rsidP="00CB3B78">
            <w:pPr>
              <w:rPr>
                <w:rFonts w:asciiTheme="minorEastAsia" w:eastAsiaTheme="minorEastAsia" w:hAnsiTheme="minorEastAsia"/>
              </w:rPr>
            </w:pPr>
          </w:p>
          <w:p w14:paraId="2461AA3B" w14:textId="77777777" w:rsidR="007F06BB" w:rsidRPr="00FB364C" w:rsidRDefault="007F06BB" w:rsidP="00CB3B78">
            <w:pPr>
              <w:rPr>
                <w:rFonts w:asciiTheme="minorEastAsia" w:eastAsiaTheme="minorEastAsia" w:hAnsiTheme="minorEastAsia"/>
              </w:rPr>
            </w:pPr>
          </w:p>
          <w:p w14:paraId="29D9C857" w14:textId="77777777" w:rsidR="007F06BB" w:rsidRPr="00FB364C" w:rsidRDefault="007F06BB" w:rsidP="00CB3B78">
            <w:pPr>
              <w:rPr>
                <w:rFonts w:asciiTheme="minorEastAsia" w:eastAsiaTheme="minorEastAsia" w:hAnsiTheme="minorEastAsia"/>
              </w:rPr>
            </w:pPr>
          </w:p>
        </w:tc>
      </w:tr>
    </w:tbl>
    <w:p w14:paraId="22E3FF61" w14:textId="77777777" w:rsidR="007F06BB" w:rsidRPr="00FB364C" w:rsidRDefault="007F06BB" w:rsidP="007F06BB">
      <w:pPr>
        <w:rPr>
          <w:szCs w:val="21"/>
          <w:lang w:val="en-AU"/>
        </w:rPr>
        <w:sectPr w:rsidR="007F06BB" w:rsidRPr="00FB364C" w:rsidSect="0080025B">
          <w:headerReference w:type="default" r:id="rId17"/>
          <w:pgSz w:w="11906" w:h="16838" w:code="9"/>
          <w:pgMar w:top="1361" w:right="1333" w:bottom="964" w:left="1333" w:header="697" w:footer="199" w:gutter="0"/>
          <w:pgNumType w:fmt="numberInDash"/>
          <w:cols w:space="425"/>
          <w:docGrid w:type="linesAndChars" w:linePitch="360"/>
        </w:sectPr>
      </w:pPr>
    </w:p>
    <w:p w14:paraId="1FC8F5D2" w14:textId="6ECFB2C2" w:rsidR="007F06BB" w:rsidRPr="00FB364C" w:rsidRDefault="007F06BB" w:rsidP="0010452B">
      <w:pPr>
        <w:pStyle w:val="7"/>
      </w:pPr>
      <w:r w:rsidRPr="00FB364C">
        <w:rPr>
          <w:rFonts w:hint="eastAsia"/>
        </w:rPr>
        <w:lastRenderedPageBreak/>
        <w:t>（様式</w:t>
      </w:r>
      <w:r w:rsidR="009920A8" w:rsidRPr="00FB364C">
        <w:rPr>
          <w:rFonts w:hint="eastAsia"/>
        </w:rPr>
        <w:t>Ｄ</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2763544E" w14:textId="77777777" w:rsidTr="00CB3B78">
        <w:trPr>
          <w:trHeight w:val="357"/>
          <w:jc w:val="center"/>
        </w:trPr>
        <w:tc>
          <w:tcPr>
            <w:tcW w:w="9308" w:type="dxa"/>
            <w:shd w:val="clear" w:color="auto" w:fill="E0E0E0"/>
            <w:vAlign w:val="center"/>
          </w:tcPr>
          <w:p w14:paraId="7B8B3AFF"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030DC1F5" w14:textId="77777777" w:rsidTr="00CB3B78">
        <w:trPr>
          <w:trHeight w:val="358"/>
          <w:jc w:val="center"/>
        </w:trPr>
        <w:tc>
          <w:tcPr>
            <w:tcW w:w="9308" w:type="dxa"/>
            <w:shd w:val="clear" w:color="000000" w:fill="FFFFFF"/>
            <w:vAlign w:val="center"/>
          </w:tcPr>
          <w:p w14:paraId="28A5FDFE" w14:textId="0B08A663" w:rsidR="007F06BB" w:rsidRPr="00FB364C" w:rsidRDefault="007F06BB" w:rsidP="00C84FE8">
            <w:pPr>
              <w:rPr>
                <w:rFonts w:asciiTheme="minorEastAsia" w:eastAsiaTheme="minorEastAsia" w:hAnsiTheme="minorEastAsia"/>
              </w:rPr>
            </w:pPr>
            <w:r w:rsidRPr="00FB364C">
              <w:rPr>
                <w:rFonts w:asciiTheme="minorEastAsia" w:eastAsiaTheme="minorEastAsia" w:hAnsiTheme="minorEastAsia" w:hint="eastAsia"/>
              </w:rPr>
              <w:t xml:space="preserve">事業の実施体制や事業スケジュールに関する提案（Ａ３判 </w:t>
            </w:r>
            <w:r w:rsidR="009D6A0A">
              <w:rPr>
                <w:rFonts w:asciiTheme="minorEastAsia" w:eastAsiaTheme="minorEastAsia" w:hAnsiTheme="minorEastAsia" w:hint="eastAsia"/>
              </w:rPr>
              <w:t>１</w:t>
            </w:r>
            <w:r w:rsidRPr="00FB364C">
              <w:rPr>
                <w:rFonts w:asciiTheme="minorEastAsia" w:eastAsiaTheme="minorEastAsia" w:hAnsiTheme="minorEastAsia" w:hint="eastAsia"/>
              </w:rPr>
              <w:t>枚）</w:t>
            </w:r>
          </w:p>
        </w:tc>
      </w:tr>
      <w:tr w:rsidR="007F06BB" w:rsidRPr="00FB364C" w14:paraId="64201622" w14:textId="77777777" w:rsidTr="00133148">
        <w:trPr>
          <w:trHeight w:val="13153"/>
          <w:jc w:val="center"/>
        </w:trPr>
        <w:tc>
          <w:tcPr>
            <w:tcW w:w="9308" w:type="dxa"/>
          </w:tcPr>
          <w:p w14:paraId="5F31FEAF" w14:textId="1B7F98ED" w:rsidR="007F06BB" w:rsidRPr="00FB364C" w:rsidRDefault="007F06BB" w:rsidP="007E2C0C">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◆本事業を円滑かつ確実に実施するための事業実施体制並びに本市との連絡調整の体制について、以下の内容を含めて記載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。なお、企業名は「様式１－３」で割り当てした記号を用い「Ａ社」等と記載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（以降の様式においても、企業名を記載する必要がある箇所は、記号を用いて記載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2A525089" w14:textId="77777777" w:rsidR="0010452B" w:rsidRPr="00FB364C" w:rsidRDefault="007F06BB" w:rsidP="00E11F75">
            <w:pPr>
              <w:pStyle w:val="aff1"/>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事業の実施体制図（各構成員の役割分担、責任分担、連携・協力関係、補完体制等が分かるように図示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。）及び実施体制の特徴</w:t>
            </w:r>
          </w:p>
          <w:p w14:paraId="6E40252B" w14:textId="60489738" w:rsidR="007F06BB" w:rsidRPr="00FB364C" w:rsidRDefault="0010452B" w:rsidP="0010452B">
            <w:pPr>
              <w:pStyle w:val="aff1"/>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※SPC等を提案する場合は事業スキームを明記すること</w:t>
            </w:r>
          </w:p>
          <w:p w14:paraId="2DDED5B6" w14:textId="62C008AC" w:rsidR="007F06BB" w:rsidRPr="00FB364C" w:rsidRDefault="007F06BB" w:rsidP="00E11F75">
            <w:pPr>
              <w:pStyle w:val="aff1"/>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各業務間・構成員間の連携・調整方法</w:t>
            </w:r>
          </w:p>
          <w:p w14:paraId="58B980F4" w14:textId="7C198745" w:rsidR="007F06BB" w:rsidRPr="00FB364C" w:rsidRDefault="007F06BB" w:rsidP="00E11F75">
            <w:pPr>
              <w:pStyle w:val="aff1"/>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本市－事業者間の連絡調整の体制（図示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）・方法、緊急時の連絡調整の体制（図示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w:t>
            </w:r>
          </w:p>
          <w:p w14:paraId="737AAE3C" w14:textId="77777777" w:rsidR="007F06BB" w:rsidRPr="00553A2F" w:rsidRDefault="007F06BB" w:rsidP="00553A2F">
            <w:pPr>
              <w:ind w:left="391" w:rightChars="407" w:right="855"/>
              <w:jc w:val="left"/>
              <w:rPr>
                <w:rFonts w:asciiTheme="minorEastAsia" w:eastAsiaTheme="minorEastAsia" w:hAnsiTheme="minorEastAsia"/>
              </w:rPr>
            </w:pPr>
          </w:p>
          <w:p w14:paraId="447B2863" w14:textId="34F9BDDC" w:rsidR="007F06BB" w:rsidRPr="00FB364C" w:rsidRDefault="007F06BB" w:rsidP="007E2C0C">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7F07D4" w:rsidRPr="00FB364C">
              <w:rPr>
                <w:rFonts w:asciiTheme="minorEastAsia" w:eastAsiaTheme="minorEastAsia" w:hAnsiTheme="minorEastAsia" w:hint="eastAsia"/>
              </w:rPr>
              <w:t>市の提示するスケジュールの目安を前提とした上で、地域や公園利用者への影響を最小限とする施工計画のもと、立地や季節特性を考慮した供用時期の設定など、効果的なスケジュールを提案すること。優先交渉権者選定後から事業終了までのスケジュールを表形式で記入</w:t>
            </w:r>
            <w:r w:rsidR="00BC7697">
              <w:rPr>
                <w:rFonts w:asciiTheme="minorEastAsia" w:eastAsiaTheme="minorEastAsia" w:hAnsiTheme="minorEastAsia" w:hint="eastAsia"/>
              </w:rPr>
              <w:t>し、</w:t>
            </w:r>
            <w:r w:rsidRPr="00FB364C">
              <w:rPr>
                <w:rFonts w:asciiTheme="minorEastAsia" w:eastAsiaTheme="minorEastAsia" w:hAnsiTheme="minorEastAsia" w:hint="eastAsia"/>
              </w:rPr>
              <w:t>書式は自由と</w:t>
            </w:r>
            <w:r w:rsidR="00760A9E" w:rsidRPr="00FB364C">
              <w:rPr>
                <w:rFonts w:asciiTheme="minorEastAsia" w:eastAsiaTheme="minorEastAsia" w:hAnsiTheme="minorEastAsia" w:hint="eastAsia"/>
              </w:rPr>
              <w:t>する</w:t>
            </w:r>
            <w:r w:rsidRPr="00FB364C">
              <w:rPr>
                <w:rFonts w:asciiTheme="minorEastAsia" w:eastAsiaTheme="minorEastAsia" w:hAnsiTheme="minorEastAsia" w:hint="eastAsia"/>
              </w:rPr>
              <w:t>が、本様式に準じて作成</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。以下の内容については、必ず記入</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43C929B8" w14:textId="7FFBE685"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各種協定・契約の締結、許可申請（更新申請も含む）</w:t>
            </w:r>
          </w:p>
          <w:p w14:paraId="175243D3" w14:textId="3534A1FC"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基本設計・実施設計期間（各種申請期間を含む）</w:t>
            </w:r>
            <w:r w:rsidR="000B319E" w:rsidRPr="00FB364C">
              <w:rPr>
                <w:rFonts w:asciiTheme="minorEastAsia" w:eastAsiaTheme="minorEastAsia" w:hAnsiTheme="minorEastAsia"/>
              </w:rPr>
              <w:br/>
            </w:r>
            <w:r w:rsidRPr="00FB364C">
              <w:rPr>
                <w:rFonts w:asciiTheme="minorEastAsia" w:eastAsiaTheme="minorEastAsia" w:hAnsiTheme="minorEastAsia" w:hint="eastAsia"/>
              </w:rPr>
              <w:t>※公募対象公園施設・特定公園施設・その他公園施設の別に記載</w:t>
            </w:r>
            <w:r w:rsidR="0077689C"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0028BB85" w14:textId="24DF15F0" w:rsidR="000B319E"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各種工事期間</w:t>
            </w:r>
          </w:p>
          <w:p w14:paraId="4A00B02C" w14:textId="105A0529" w:rsidR="007F06BB" w:rsidRPr="00FB364C" w:rsidRDefault="007F06BB" w:rsidP="0077689C">
            <w:pPr>
              <w:pStyle w:val="aff1"/>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※公募対象公園施設・特定公園施設・その他公園施設の別に記載</w:t>
            </w:r>
            <w:r w:rsidR="0077689C"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3C5E4367" w14:textId="119A9889" w:rsidR="000B319E"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工事完成日</w:t>
            </w:r>
          </w:p>
          <w:p w14:paraId="17735C82" w14:textId="2C876612" w:rsidR="007F06BB" w:rsidRPr="00FB364C" w:rsidRDefault="007F06BB" w:rsidP="0077689C">
            <w:pPr>
              <w:pStyle w:val="aff1"/>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※公募対象公園施設・特定公園施設・その他公園施設の別に記載</w:t>
            </w:r>
            <w:r w:rsidR="0077689C"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3FB09682" w14:textId="32FFAD74"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施設</w:t>
            </w:r>
            <w:r w:rsidR="004B620A" w:rsidRPr="00FB364C">
              <w:rPr>
                <w:rFonts w:asciiTheme="minorEastAsia" w:eastAsiaTheme="minorEastAsia" w:hAnsiTheme="minorEastAsia" w:hint="eastAsia"/>
              </w:rPr>
              <w:t>の譲渡・</w:t>
            </w:r>
            <w:r w:rsidRPr="00FB364C">
              <w:rPr>
                <w:rFonts w:asciiTheme="minorEastAsia" w:eastAsiaTheme="minorEastAsia" w:hAnsiTheme="minorEastAsia" w:hint="eastAsia"/>
              </w:rPr>
              <w:t>引渡</w:t>
            </w:r>
            <w:r w:rsidR="00BE186B" w:rsidRPr="00FB364C">
              <w:rPr>
                <w:rFonts w:asciiTheme="minorEastAsia" w:eastAsiaTheme="minorEastAsia" w:hAnsiTheme="minorEastAsia" w:hint="eastAsia"/>
              </w:rPr>
              <w:t>し</w:t>
            </w:r>
            <w:r w:rsidRPr="00FB364C">
              <w:rPr>
                <w:rFonts w:asciiTheme="minorEastAsia" w:eastAsiaTheme="minorEastAsia" w:hAnsiTheme="minorEastAsia" w:hint="eastAsia"/>
              </w:rPr>
              <w:t>期限</w:t>
            </w:r>
            <w:r w:rsidRPr="00FB364C">
              <w:rPr>
                <w:rFonts w:asciiTheme="minorEastAsia" w:eastAsiaTheme="minorEastAsia" w:hAnsiTheme="minorEastAsia"/>
                <w:noProof/>
              </w:rPr>
              <w:drawing>
                <wp:anchor distT="0" distB="0" distL="114300" distR="114300" simplePos="0" relativeHeight="251664384" behindDoc="0" locked="1" layoutInCell="1" allowOverlap="1" wp14:anchorId="28ECD93D" wp14:editId="1D22AE2E">
                  <wp:simplePos x="0" y="0"/>
                  <wp:positionH relativeFrom="column">
                    <wp:posOffset>5360670</wp:posOffset>
                  </wp:positionH>
                  <wp:positionV relativeFrom="paragraph">
                    <wp:posOffset>-6400165</wp:posOffset>
                  </wp:positionV>
                  <wp:extent cx="143192" cy="95400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43192" cy="9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AC44D" w14:textId="220AF4A9"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開業準備期間</w:t>
            </w:r>
          </w:p>
          <w:p w14:paraId="775294C6" w14:textId="63E0E4CE" w:rsidR="0077689C" w:rsidRPr="00FB364C" w:rsidRDefault="004C5066" w:rsidP="00E11F75">
            <w:pPr>
              <w:pStyle w:val="aff1"/>
              <w:numPr>
                <w:ilvl w:val="0"/>
                <w:numId w:val="18"/>
              </w:numPr>
              <w:ind w:leftChars="0" w:left="751" w:rightChars="407" w:right="855"/>
              <w:jc w:val="left"/>
              <w:rPr>
                <w:rFonts w:hAnsi="ＭＳ 明朝" w:cs="ＭＳ Ｐゴシック"/>
                <w:kern w:val="0"/>
                <w:szCs w:val="21"/>
              </w:rPr>
            </w:pPr>
            <w:r w:rsidRPr="00FB364C">
              <w:rPr>
                <w:rFonts w:hAnsi="ＭＳ 明朝" w:cs="ＭＳ Ｐゴシック" w:hint="eastAsia"/>
                <w:kern w:val="0"/>
                <w:szCs w:val="21"/>
                <w:bdr w:val="none" w:sz="0" w:space="0" w:color="auto" w:frame="1"/>
              </w:rPr>
              <w:t>認定公募設置等計画の有効</w:t>
            </w:r>
            <w:r w:rsidR="0077689C" w:rsidRPr="00FB364C">
              <w:rPr>
                <w:rFonts w:hAnsi="ＭＳ 明朝" w:cs="ＭＳ Ｐゴシック" w:hint="eastAsia"/>
                <w:kern w:val="0"/>
                <w:szCs w:val="21"/>
                <w:bdr w:val="none" w:sz="0" w:space="0" w:color="auto" w:frame="1"/>
              </w:rPr>
              <w:t>期間</w:t>
            </w:r>
            <w:r w:rsidRPr="00FB364C">
              <w:rPr>
                <w:rFonts w:hAnsi="ＭＳ 明朝" w:cs="ＭＳ Ｐゴシック" w:hint="eastAsia"/>
                <w:kern w:val="0"/>
                <w:szCs w:val="21"/>
                <w:bdr w:val="none" w:sz="0" w:space="0" w:color="auto" w:frame="1"/>
              </w:rPr>
              <w:t>等</w:t>
            </w:r>
            <w:r w:rsidR="0077689C" w:rsidRPr="00FB364C">
              <w:rPr>
                <w:rFonts w:hAnsi="ＭＳ 明朝" w:cs="ＭＳ Ｐゴシック" w:hint="eastAsia"/>
                <w:kern w:val="0"/>
                <w:szCs w:val="21"/>
                <w:bdr w:val="none" w:sz="0" w:space="0" w:color="auto" w:frame="1"/>
              </w:rPr>
              <w:t> 　※下表</w:t>
            </w:r>
            <w:r w:rsidR="004B36CA" w:rsidRPr="00FB364C">
              <w:rPr>
                <w:rFonts w:hAnsi="ＭＳ 明朝" w:cs="ＭＳ Ｐゴシック" w:hint="eastAsia"/>
                <w:kern w:val="0"/>
                <w:szCs w:val="21"/>
                <w:bdr w:val="none" w:sz="0" w:space="0" w:color="auto" w:frame="1"/>
              </w:rPr>
              <w:t>を用いて記載</w:t>
            </w:r>
            <w:r w:rsidR="0077689C" w:rsidRPr="00FB364C">
              <w:rPr>
                <w:rFonts w:hAnsi="ＭＳ 明朝" w:cs="ＭＳ Ｐゴシック" w:hint="eastAsia"/>
                <w:kern w:val="0"/>
                <w:szCs w:val="21"/>
                <w:bdr w:val="none" w:sz="0" w:space="0" w:color="auto" w:frame="1"/>
              </w:rPr>
              <w:t>すること</w:t>
            </w:r>
          </w:p>
          <w:tbl>
            <w:tblPr>
              <w:tblW w:w="0" w:type="auto"/>
              <w:tblInd w:w="457" w:type="dxa"/>
              <w:tblLayout w:type="fixed"/>
              <w:tblLook w:val="04A0" w:firstRow="1" w:lastRow="0" w:firstColumn="1" w:lastColumn="0" w:noHBand="0" w:noVBand="1"/>
            </w:tblPr>
            <w:tblGrid>
              <w:gridCol w:w="1133"/>
              <w:gridCol w:w="2268"/>
              <w:gridCol w:w="2268"/>
              <w:gridCol w:w="2127"/>
            </w:tblGrid>
            <w:tr w:rsidR="00FB364C" w:rsidRPr="00FB364C" w14:paraId="665C18E5" w14:textId="77777777" w:rsidTr="0092665A">
              <w:trPr>
                <w:trHeight w:val="346"/>
              </w:trPr>
              <w:tc>
                <w:tcPr>
                  <w:tcW w:w="113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023F22B" w14:textId="77777777" w:rsidR="00E11F75" w:rsidRPr="00FB364C" w:rsidRDefault="00E11F75" w:rsidP="007961EF">
                  <w:pPr>
                    <w:widowControl/>
                    <w:jc w:val="center"/>
                    <w:rPr>
                      <w:rFonts w:ascii="inherit" w:hAnsi="inherit" w:cs="Calibri" w:hint="eastAsia"/>
                      <w:kern w:val="0"/>
                      <w:sz w:val="20"/>
                      <w:szCs w:val="20"/>
                      <w:bdr w:val="none" w:sz="0" w:space="0" w:color="auto" w:frame="1"/>
                      <w:shd w:val="clear" w:color="auto" w:fill="FFFFFF"/>
                    </w:rPr>
                  </w:pPr>
                  <w:bookmarkStart w:id="27" w:name="_Hlk130232896"/>
                </w:p>
              </w:tc>
              <w:tc>
                <w:tcPr>
                  <w:tcW w:w="226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E0E2A60" w14:textId="77777777" w:rsidR="00E11F75" w:rsidRPr="00FB364C" w:rsidRDefault="00E11F75" w:rsidP="007961EF">
                  <w:pPr>
                    <w:widowControl/>
                    <w:jc w:val="center"/>
                    <w:rPr>
                      <w:rFonts w:ascii="inherit" w:hAnsi="inherit" w:cs="Calibri" w:hint="eastAsia"/>
                      <w:kern w:val="0"/>
                      <w:sz w:val="20"/>
                      <w:szCs w:val="20"/>
                      <w:bdr w:val="none" w:sz="0" w:space="0" w:color="auto" w:frame="1"/>
                    </w:rPr>
                  </w:pPr>
                  <w:r w:rsidRPr="00FB364C">
                    <w:rPr>
                      <w:rFonts w:hint="eastAsia"/>
                    </w:rPr>
                    <w:t>認定公募設置等計画の有効期間</w:t>
                  </w:r>
                </w:p>
              </w:tc>
              <w:tc>
                <w:tcPr>
                  <w:tcW w:w="2268" w:type="dxa"/>
                  <w:tcBorders>
                    <w:top w:val="single" w:sz="8" w:space="0" w:color="auto"/>
                    <w:left w:val="nil"/>
                    <w:bottom w:val="single" w:sz="8" w:space="0" w:color="auto"/>
                    <w:right w:val="single" w:sz="8" w:space="0" w:color="auto"/>
                  </w:tcBorders>
                  <w:shd w:val="clear" w:color="auto" w:fill="BFBFBF" w:themeFill="background1" w:themeFillShade="BF"/>
                  <w:tcMar>
                    <w:top w:w="15" w:type="dxa"/>
                    <w:left w:w="15" w:type="dxa"/>
                    <w:bottom w:w="15" w:type="dxa"/>
                    <w:right w:w="15" w:type="dxa"/>
                  </w:tcMar>
                  <w:vAlign w:val="center"/>
                  <w:hideMark/>
                </w:tcPr>
                <w:p w14:paraId="57C9D5FA" w14:textId="77777777" w:rsidR="004C5066" w:rsidRPr="00FB364C" w:rsidRDefault="00E11F75" w:rsidP="007961EF">
                  <w:pPr>
                    <w:widowControl/>
                    <w:jc w:val="center"/>
                    <w:rPr>
                      <w:rFonts w:hAnsi="ＭＳ 明朝" w:cs="ＭＳ Ｐゴシック"/>
                      <w:kern w:val="0"/>
                      <w:szCs w:val="21"/>
                      <w:bdr w:val="none" w:sz="0" w:space="0" w:color="auto" w:frame="1"/>
                    </w:rPr>
                  </w:pPr>
                  <w:r w:rsidRPr="00FB364C">
                    <w:rPr>
                      <w:rFonts w:hAnsi="ＭＳ 明朝" w:cs="ＭＳ Ｐゴシック" w:hint="eastAsia"/>
                      <w:kern w:val="0"/>
                      <w:szCs w:val="21"/>
                      <w:bdr w:val="none" w:sz="0" w:space="0" w:color="auto" w:frame="1"/>
                    </w:rPr>
                    <w:t>公募対象公園施設の</w:t>
                  </w:r>
                </w:p>
                <w:p w14:paraId="507C54AE" w14:textId="3FB682EF" w:rsidR="00E11F75" w:rsidRPr="00FB364C" w:rsidRDefault="00E11F75" w:rsidP="007961EF">
                  <w:pPr>
                    <w:widowControl/>
                    <w:jc w:val="center"/>
                    <w:rPr>
                      <w:rFonts w:ascii="inherit" w:hAnsi="inherit" w:cs="Calibri" w:hint="eastAsia"/>
                      <w:kern w:val="0"/>
                      <w:sz w:val="20"/>
                      <w:szCs w:val="20"/>
                      <w:bdr w:val="none" w:sz="0" w:space="0" w:color="auto" w:frame="1"/>
                    </w:rPr>
                  </w:pPr>
                  <w:r w:rsidRPr="00FB364C">
                    <w:rPr>
                      <w:rFonts w:hAnsi="ＭＳ 明朝" w:cs="ＭＳ Ｐゴシック" w:hint="eastAsia"/>
                      <w:kern w:val="0"/>
                      <w:szCs w:val="21"/>
                      <w:bdr w:val="none" w:sz="0" w:space="0" w:color="auto" w:frame="1"/>
                    </w:rPr>
                    <w:t>設置管理許可期間</w:t>
                  </w:r>
                </w:p>
              </w:tc>
              <w:tc>
                <w:tcPr>
                  <w:tcW w:w="2127" w:type="dxa"/>
                  <w:tcBorders>
                    <w:top w:val="single" w:sz="8" w:space="0" w:color="auto"/>
                    <w:left w:val="nil"/>
                    <w:bottom w:val="single" w:sz="8" w:space="0" w:color="auto"/>
                    <w:right w:val="single" w:sz="8" w:space="0" w:color="auto"/>
                  </w:tcBorders>
                  <w:shd w:val="clear" w:color="auto" w:fill="BFBFBF" w:themeFill="background1" w:themeFillShade="BF"/>
                  <w:tcMar>
                    <w:top w:w="15" w:type="dxa"/>
                    <w:left w:w="15" w:type="dxa"/>
                    <w:bottom w:w="15" w:type="dxa"/>
                    <w:right w:w="15" w:type="dxa"/>
                  </w:tcMar>
                  <w:vAlign w:val="center"/>
                  <w:hideMark/>
                </w:tcPr>
                <w:p w14:paraId="4CC96CB4" w14:textId="74003052" w:rsidR="00E11F75" w:rsidRPr="00FB364C" w:rsidRDefault="00E11F75" w:rsidP="007961EF">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管理運営期間</w:t>
                  </w:r>
                </w:p>
              </w:tc>
            </w:tr>
            <w:bookmarkEnd w:id="27"/>
            <w:tr w:rsidR="00FB364C" w:rsidRPr="00FB364C" w14:paraId="68F3ED56" w14:textId="77777777" w:rsidTr="004C5066">
              <w:trPr>
                <w:trHeight w:val="346"/>
              </w:trPr>
              <w:tc>
                <w:tcPr>
                  <w:tcW w:w="1133" w:type="dxa"/>
                  <w:tcBorders>
                    <w:top w:val="single" w:sz="8" w:space="0" w:color="auto"/>
                    <w:left w:val="single" w:sz="8" w:space="0" w:color="auto"/>
                    <w:bottom w:val="single" w:sz="8" w:space="0" w:color="auto"/>
                    <w:right w:val="single" w:sz="8" w:space="0" w:color="auto"/>
                  </w:tcBorders>
                  <w:vAlign w:val="center"/>
                  <w:hideMark/>
                </w:tcPr>
                <w:p w14:paraId="7633EB6B" w14:textId="7F6B93DF" w:rsidR="00E11F75" w:rsidRPr="00FB364C" w:rsidRDefault="00E11F75" w:rsidP="004C5066">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shd w:val="clear" w:color="auto" w:fill="FFFFFF"/>
                    </w:rPr>
                    <w:t>開始時期</w:t>
                  </w:r>
                </w:p>
              </w:tc>
              <w:tc>
                <w:tcPr>
                  <w:tcW w:w="2268" w:type="dxa"/>
                  <w:tcBorders>
                    <w:top w:val="single" w:sz="8" w:space="0" w:color="auto"/>
                    <w:left w:val="nil"/>
                    <w:bottom w:val="single" w:sz="8" w:space="0" w:color="auto"/>
                    <w:right w:val="single" w:sz="8" w:space="0" w:color="auto"/>
                  </w:tcBorders>
                  <w:hideMark/>
                </w:tcPr>
                <w:p w14:paraId="40DB6D18" w14:textId="024418F5" w:rsidR="00E11F75" w:rsidRPr="00FB364C" w:rsidRDefault="00E11F75" w:rsidP="00E11F75">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rPr>
                    <w:t>令和●年</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●月</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１日</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CF50A0F" w14:textId="2E956BC3" w:rsidR="00E11F75" w:rsidRPr="00FB364C" w:rsidRDefault="00E11F75" w:rsidP="00E11F75">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c>
                <w:tcPr>
                  <w:tcW w:w="212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F8FC136" w14:textId="6C43F8BC" w:rsidR="00E11F75" w:rsidRPr="00FB364C" w:rsidRDefault="00E11F75" w:rsidP="004C5066">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r>
            <w:tr w:rsidR="00FB364C" w:rsidRPr="00FB364C" w14:paraId="38282891" w14:textId="77777777" w:rsidTr="004C5066">
              <w:trPr>
                <w:trHeight w:val="346"/>
              </w:trPr>
              <w:tc>
                <w:tcPr>
                  <w:tcW w:w="1133" w:type="dxa"/>
                  <w:tcBorders>
                    <w:top w:val="nil"/>
                    <w:left w:val="single" w:sz="8" w:space="0" w:color="auto"/>
                    <w:bottom w:val="single" w:sz="8" w:space="0" w:color="auto"/>
                    <w:right w:val="single" w:sz="8" w:space="0" w:color="auto"/>
                  </w:tcBorders>
                  <w:vAlign w:val="center"/>
                  <w:hideMark/>
                </w:tcPr>
                <w:p w14:paraId="70E4E956" w14:textId="06AA313F" w:rsidR="00E11F75" w:rsidRPr="00FB364C" w:rsidRDefault="00E11F75" w:rsidP="004C5066">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shd w:val="clear" w:color="auto" w:fill="FFFFFF"/>
                    </w:rPr>
                    <w:t>終了時期</w:t>
                  </w:r>
                </w:p>
              </w:tc>
              <w:tc>
                <w:tcPr>
                  <w:tcW w:w="2268" w:type="dxa"/>
                  <w:tcBorders>
                    <w:top w:val="nil"/>
                    <w:left w:val="nil"/>
                    <w:bottom w:val="single" w:sz="8" w:space="0" w:color="auto"/>
                    <w:right w:val="single" w:sz="8" w:space="0" w:color="auto"/>
                  </w:tcBorders>
                  <w:hideMark/>
                </w:tcPr>
                <w:p w14:paraId="18D87411" w14:textId="535823D5" w:rsidR="00E11F75" w:rsidRPr="00FB364C" w:rsidRDefault="00E11F75" w:rsidP="00E11F75">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rPr>
                    <w:t>令和●年</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●月</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末日</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14:paraId="42E97256" w14:textId="7F74E1C4" w:rsidR="00E11F75" w:rsidRPr="00FB364C" w:rsidRDefault="00E11F75" w:rsidP="00E11F75">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c>
                <w:tcPr>
                  <w:tcW w:w="2127" w:type="dxa"/>
                  <w:tcBorders>
                    <w:top w:val="nil"/>
                    <w:left w:val="nil"/>
                    <w:bottom w:val="single" w:sz="8" w:space="0" w:color="auto"/>
                    <w:right w:val="single" w:sz="8" w:space="0" w:color="auto"/>
                  </w:tcBorders>
                  <w:tcMar>
                    <w:top w:w="15" w:type="dxa"/>
                    <w:left w:w="15" w:type="dxa"/>
                    <w:bottom w:w="15" w:type="dxa"/>
                    <w:right w:w="15" w:type="dxa"/>
                  </w:tcMar>
                  <w:hideMark/>
                </w:tcPr>
                <w:p w14:paraId="10D435FF" w14:textId="00E3E34B" w:rsidR="00E11F75" w:rsidRPr="00FB364C" w:rsidRDefault="00E11F75" w:rsidP="00E11F75">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r>
            <w:tr w:rsidR="00FB364C" w:rsidRPr="00FB364C" w14:paraId="559CB1EC" w14:textId="77777777" w:rsidTr="004C5066">
              <w:trPr>
                <w:trHeight w:val="346"/>
              </w:trPr>
              <w:tc>
                <w:tcPr>
                  <w:tcW w:w="1133" w:type="dxa"/>
                  <w:tcBorders>
                    <w:top w:val="nil"/>
                    <w:left w:val="single" w:sz="8" w:space="0" w:color="auto"/>
                    <w:bottom w:val="single" w:sz="8" w:space="0" w:color="auto"/>
                    <w:right w:val="single" w:sz="8" w:space="0" w:color="auto"/>
                  </w:tcBorders>
                  <w:vAlign w:val="center"/>
                  <w:hideMark/>
                </w:tcPr>
                <w:p w14:paraId="77A90D9A" w14:textId="419356DD" w:rsidR="00E11F75" w:rsidRPr="00FB364C" w:rsidRDefault="00E11F75" w:rsidP="004C5066">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shd w:val="clear" w:color="auto" w:fill="FFFFFF"/>
                    </w:rPr>
                    <w:t>期間</w:t>
                  </w:r>
                </w:p>
              </w:tc>
              <w:tc>
                <w:tcPr>
                  <w:tcW w:w="2268" w:type="dxa"/>
                  <w:tcBorders>
                    <w:top w:val="nil"/>
                    <w:left w:val="nil"/>
                    <w:bottom w:val="single" w:sz="8" w:space="0" w:color="auto"/>
                    <w:right w:val="single" w:sz="8" w:space="0" w:color="auto"/>
                  </w:tcBorders>
                  <w:hideMark/>
                </w:tcPr>
                <w:p w14:paraId="2B7BBF5D" w14:textId="6707B0E8" w:rsidR="00E11F75" w:rsidRPr="00FB364C" w:rsidRDefault="00E11F75" w:rsidP="00923381">
                  <w:pPr>
                    <w:widowControl/>
                    <w:ind w:firstLineChars="200" w:firstLine="400"/>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●年</w:t>
                  </w:r>
                  <w:r w:rsidR="00923381" w:rsidRPr="00FB364C">
                    <w:rPr>
                      <w:rFonts w:ascii="inherit" w:hAnsi="inherit" w:cs="Calibri" w:hint="eastAsia"/>
                      <w:kern w:val="0"/>
                      <w:sz w:val="20"/>
                      <w:szCs w:val="20"/>
                      <w:bdr w:val="none" w:sz="0" w:space="0" w:color="auto" w:frame="1"/>
                    </w:rPr>
                    <w:t xml:space="preserve">　　</w:t>
                  </w:r>
                  <w:r w:rsidR="006D39D5" w:rsidRPr="00FB364C">
                    <w:rPr>
                      <w:rFonts w:ascii="inherit" w:hAnsi="inherit" w:cs="Calibri" w:hint="eastAsia"/>
                      <w:kern w:val="0"/>
                      <w:sz w:val="20"/>
                      <w:szCs w:val="20"/>
                      <w:bdr w:val="none" w:sz="0" w:space="0" w:color="auto" w:frame="1"/>
                    </w:rPr>
                    <w:t>０</w:t>
                  </w:r>
                  <w:r w:rsidRPr="00FB364C">
                    <w:rPr>
                      <w:rFonts w:ascii="inherit" w:hAnsi="inherit" w:cs="Calibri" w:hint="eastAsia"/>
                      <w:kern w:val="0"/>
                      <w:sz w:val="20"/>
                      <w:szCs w:val="20"/>
                      <w:bdr w:val="none" w:sz="0" w:space="0" w:color="auto" w:frame="1"/>
                    </w:rPr>
                    <w:t>か月</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14:paraId="45691459" w14:textId="77777777" w:rsidR="00E11F75" w:rsidRPr="00FB364C" w:rsidRDefault="00E11F75" w:rsidP="004C5066">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c>
                <w:tcPr>
                  <w:tcW w:w="2127" w:type="dxa"/>
                  <w:tcBorders>
                    <w:top w:val="nil"/>
                    <w:left w:val="nil"/>
                    <w:bottom w:val="single" w:sz="8" w:space="0" w:color="auto"/>
                    <w:right w:val="single" w:sz="8" w:space="0" w:color="auto"/>
                  </w:tcBorders>
                  <w:tcMar>
                    <w:top w:w="15" w:type="dxa"/>
                    <w:left w:w="15" w:type="dxa"/>
                    <w:bottom w:w="15" w:type="dxa"/>
                    <w:right w:w="15" w:type="dxa"/>
                  </w:tcMar>
                  <w:hideMark/>
                </w:tcPr>
                <w:p w14:paraId="6B3E71B2" w14:textId="79A5E8AE" w:rsidR="00E11F75" w:rsidRPr="00FB364C" w:rsidRDefault="00E11F75" w:rsidP="004C5066">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r>
          </w:tbl>
          <w:p w14:paraId="21399181" w14:textId="4EA93CD6" w:rsidR="00923381" w:rsidRPr="00FB364C" w:rsidRDefault="007961EF" w:rsidP="00923381">
            <w:pPr>
              <w:pStyle w:val="aff1"/>
              <w:numPr>
                <w:ilvl w:val="0"/>
                <w:numId w:val="18"/>
              </w:numPr>
              <w:ind w:leftChars="0" w:left="751" w:rightChars="407" w:right="855"/>
              <w:jc w:val="left"/>
              <w:rPr>
                <w:rFonts w:hAnsi="ＭＳ 明朝" w:cs="ＭＳ Ｐゴシック"/>
                <w:kern w:val="0"/>
                <w:szCs w:val="21"/>
                <w:bdr w:val="none" w:sz="0" w:space="0" w:color="auto" w:frame="1"/>
              </w:rPr>
            </w:pPr>
            <w:r w:rsidRPr="00FB364C">
              <w:rPr>
                <w:rFonts w:hAnsi="ＭＳ 明朝" w:cs="ＭＳ Ｐゴシック" w:hint="eastAsia"/>
                <w:kern w:val="0"/>
                <w:szCs w:val="21"/>
                <w:bdr w:val="none" w:sz="0" w:space="0" w:color="auto" w:frame="1"/>
              </w:rPr>
              <w:t>事業</w:t>
            </w:r>
            <w:r w:rsidR="008170DC" w:rsidRPr="00FB364C">
              <w:rPr>
                <w:rFonts w:hAnsi="ＭＳ 明朝" w:cs="ＭＳ Ｐゴシック" w:hint="eastAsia"/>
                <w:kern w:val="0"/>
                <w:szCs w:val="21"/>
                <w:bdr w:val="none" w:sz="0" w:space="0" w:color="auto" w:frame="1"/>
              </w:rPr>
              <w:t>期間の満了</w:t>
            </w:r>
            <w:r w:rsidRPr="00FB364C">
              <w:rPr>
                <w:rFonts w:hAnsi="ＭＳ 明朝" w:cs="ＭＳ Ｐゴシック" w:hint="eastAsia"/>
                <w:kern w:val="0"/>
                <w:szCs w:val="21"/>
                <w:bdr w:val="none" w:sz="0" w:space="0" w:color="auto" w:frame="1"/>
              </w:rPr>
              <w:t>日</w:t>
            </w:r>
          </w:p>
          <w:p w14:paraId="64386FA6" w14:textId="6065C45A" w:rsidR="004A3AF1" w:rsidRPr="00FB364C" w:rsidRDefault="007F06BB" w:rsidP="00133148">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◆スケジュール内に吹き出しで事業を円滑かつ確実に遂行するためのポイントや解説・留意点等を記載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tc>
      </w:tr>
    </w:tbl>
    <w:p w14:paraId="3DFE0698"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54FD2CE" w14:textId="138FFE94" w:rsidR="007F06BB" w:rsidRPr="00FB364C" w:rsidRDefault="007F06BB" w:rsidP="0010452B">
      <w:pPr>
        <w:pStyle w:val="7"/>
      </w:pPr>
      <w:r w:rsidRPr="00FB364C">
        <w:rPr>
          <w:rFonts w:hint="eastAsia"/>
        </w:rPr>
        <w:lastRenderedPageBreak/>
        <w:t>（様式</w:t>
      </w:r>
      <w:r w:rsidR="009920A8" w:rsidRPr="00FB364C">
        <w:rPr>
          <w:rFonts w:hint="eastAsia"/>
        </w:rPr>
        <w:t>Ｄ</w:t>
      </w:r>
      <w:r w:rsidRPr="00FB364C">
        <w:rPr>
          <w:rFonts w:hint="eastAsia"/>
        </w:rPr>
        <w:t>－４）</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E4DE130" w14:textId="77777777" w:rsidTr="00CB3B78">
        <w:trPr>
          <w:trHeight w:val="357"/>
          <w:jc w:val="center"/>
        </w:trPr>
        <w:tc>
          <w:tcPr>
            <w:tcW w:w="9308" w:type="dxa"/>
            <w:shd w:val="clear" w:color="auto" w:fill="E0E0E0"/>
            <w:vAlign w:val="center"/>
          </w:tcPr>
          <w:p w14:paraId="7256FDA7"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7F985343" w14:textId="77777777" w:rsidTr="00CB3B78">
        <w:trPr>
          <w:trHeight w:val="358"/>
          <w:jc w:val="center"/>
        </w:trPr>
        <w:tc>
          <w:tcPr>
            <w:tcW w:w="9308" w:type="dxa"/>
            <w:shd w:val="clear" w:color="000000" w:fill="FFFFFF"/>
            <w:vAlign w:val="center"/>
          </w:tcPr>
          <w:p w14:paraId="5CC4A91B" w14:textId="3FB23D3E" w:rsidR="007F06BB" w:rsidRPr="00FB364C" w:rsidRDefault="00421BE8" w:rsidP="00CB3B78">
            <w:pPr>
              <w:rPr>
                <w:rFonts w:asciiTheme="minorEastAsia" w:eastAsiaTheme="minorEastAsia" w:hAnsiTheme="minorEastAsia"/>
              </w:rPr>
            </w:pPr>
            <w:r w:rsidRPr="00FB364C">
              <w:rPr>
                <w:rFonts w:asciiTheme="minorEastAsia" w:eastAsiaTheme="minorEastAsia" w:hAnsiTheme="minorEastAsia" w:hint="eastAsia"/>
              </w:rPr>
              <w:t>事業収支計画や資金調達計画、およびリスク管理や事業継続性に関する提案</w:t>
            </w:r>
            <w:r w:rsidR="007F06BB" w:rsidRPr="00FB364C">
              <w:rPr>
                <w:rFonts w:asciiTheme="minorEastAsia" w:eastAsiaTheme="minorEastAsia" w:hAnsiTheme="minorEastAsia" w:hint="eastAsia"/>
              </w:rPr>
              <w:t xml:space="preserve">（Ａ４判 </w:t>
            </w:r>
            <w:r w:rsidR="007E0006" w:rsidRPr="00FB364C">
              <w:rPr>
                <w:rFonts w:asciiTheme="minorEastAsia" w:eastAsiaTheme="minorEastAsia" w:hAnsiTheme="minorEastAsia" w:hint="eastAsia"/>
              </w:rPr>
              <w:t>２</w:t>
            </w:r>
            <w:r w:rsidR="007F06BB" w:rsidRPr="00FB364C">
              <w:rPr>
                <w:rFonts w:asciiTheme="minorEastAsia" w:eastAsiaTheme="minorEastAsia" w:hAnsiTheme="minorEastAsia" w:hint="eastAsia"/>
              </w:rPr>
              <w:t>枚以内）</w:t>
            </w:r>
          </w:p>
        </w:tc>
      </w:tr>
      <w:tr w:rsidR="007F06BB" w:rsidRPr="00FB364C" w14:paraId="77E04AE7" w14:textId="77777777" w:rsidTr="00841F85">
        <w:trPr>
          <w:trHeight w:val="13310"/>
          <w:jc w:val="center"/>
        </w:trPr>
        <w:tc>
          <w:tcPr>
            <w:tcW w:w="9308" w:type="dxa"/>
          </w:tcPr>
          <w:p w14:paraId="11BF251B" w14:textId="77777777" w:rsidR="007F06BB" w:rsidRPr="00FB364C" w:rsidRDefault="007F06BB" w:rsidP="00CB3B78">
            <w:pPr>
              <w:jc w:val="left"/>
              <w:rPr>
                <w:rFonts w:asciiTheme="minorEastAsia" w:eastAsiaTheme="minorEastAsia" w:hAnsiTheme="minorEastAsia"/>
              </w:rPr>
            </w:pPr>
          </w:p>
          <w:p w14:paraId="6CFF48B5" w14:textId="3655A4BB" w:rsidR="007F06BB" w:rsidRPr="00FB364C" w:rsidRDefault="007F06BB" w:rsidP="00CB3B78">
            <w:pPr>
              <w:rPr>
                <w:rFonts w:asciiTheme="minorEastAsia" w:eastAsiaTheme="minorEastAsia" w:hAnsiTheme="minorEastAsia"/>
              </w:rPr>
            </w:pPr>
            <w:r w:rsidRPr="00FB364C">
              <w:rPr>
                <w:rFonts w:asciiTheme="minorEastAsia" w:eastAsiaTheme="minorEastAsia" w:hAnsiTheme="minorEastAsia" w:hint="eastAsia"/>
              </w:rPr>
              <w:t>◆資金調達計画や事業収支計画について、以下</w:t>
            </w:r>
            <w:r w:rsidR="00713B72">
              <w:rPr>
                <w:rFonts w:asciiTheme="minorEastAsia" w:eastAsiaTheme="minorEastAsia" w:hAnsiTheme="minorEastAsia" w:hint="eastAsia"/>
              </w:rPr>
              <w:t>（参考表含む）</w:t>
            </w:r>
            <w:r w:rsidRPr="00FB364C">
              <w:rPr>
                <w:rFonts w:asciiTheme="minorEastAsia" w:eastAsiaTheme="minorEastAsia" w:hAnsiTheme="minorEastAsia" w:hint="eastAsia"/>
              </w:rPr>
              <w:t>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8954809" w14:textId="77777777" w:rsidR="007F06BB" w:rsidRPr="00FB364C" w:rsidRDefault="007F06BB" w:rsidP="00CB3B78">
            <w:pPr>
              <w:rPr>
                <w:rFonts w:asciiTheme="minorEastAsia" w:eastAsiaTheme="minorEastAsia" w:hAnsiTheme="minorEastAsia"/>
              </w:rPr>
            </w:pPr>
            <w:r w:rsidRPr="00FB364C">
              <w:rPr>
                <w:rFonts w:asciiTheme="minorEastAsia" w:eastAsiaTheme="minorEastAsia" w:hAnsiTheme="minorEastAsia" w:hint="eastAsia"/>
              </w:rPr>
              <w:t>（１）資金調達計画について</w:t>
            </w:r>
          </w:p>
          <w:p w14:paraId="31F9338C" w14:textId="5C5BEED1"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資金調達の考え方及び調達手段</w:t>
            </w:r>
          </w:p>
          <w:p w14:paraId="403B5721" w14:textId="29115C3C"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調達先との事前協議状況等</w:t>
            </w:r>
          </w:p>
          <w:p w14:paraId="3F8A5B97" w14:textId="77777777" w:rsidR="007F06BB" w:rsidRPr="00713B72" w:rsidRDefault="007F06BB" w:rsidP="00CB3B78">
            <w:pPr>
              <w:ind w:firstLineChars="100" w:firstLine="210"/>
              <w:rPr>
                <w:rFonts w:asciiTheme="minorEastAsia" w:eastAsiaTheme="minorEastAsia" w:hAnsiTheme="minorEastAsia"/>
              </w:rPr>
            </w:pPr>
          </w:p>
          <w:p w14:paraId="39E87816" w14:textId="747E43CB" w:rsidR="007F06BB" w:rsidRPr="00FB364C" w:rsidRDefault="007F06BB" w:rsidP="00CB3B78">
            <w:pPr>
              <w:rPr>
                <w:rFonts w:asciiTheme="minorEastAsia" w:eastAsiaTheme="minorEastAsia" w:hAnsiTheme="minorEastAsia"/>
              </w:rPr>
            </w:pPr>
            <w:r w:rsidRPr="00FB364C">
              <w:rPr>
                <w:rFonts w:asciiTheme="minorEastAsia" w:eastAsiaTheme="minorEastAsia" w:hAnsiTheme="minorEastAsia" w:hint="eastAsia"/>
              </w:rPr>
              <w:t>（２）事業収支計画について</w:t>
            </w:r>
          </w:p>
          <w:p w14:paraId="2653C1BB" w14:textId="5856C6CE"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事業収支計画の前提となる事業収入の設定の考え方</w:t>
            </w:r>
          </w:p>
          <w:p w14:paraId="763BDF53" w14:textId="42458A17" w:rsidR="007F06BB" w:rsidRPr="00FB364C" w:rsidRDefault="007F06BB" w:rsidP="009E768E">
            <w:pPr>
              <w:ind w:leftChars="183" w:left="556" w:hangingChars="82" w:hanging="172"/>
              <w:rPr>
                <w:rFonts w:asciiTheme="minorEastAsia" w:eastAsiaTheme="minorEastAsia" w:hAnsiTheme="minorEastAsia"/>
              </w:rPr>
            </w:pPr>
            <w:r w:rsidRPr="00FB364C">
              <w:rPr>
                <w:rFonts w:asciiTheme="minorEastAsia" w:eastAsiaTheme="minorEastAsia" w:hAnsiTheme="minorEastAsia" w:hint="eastAsia"/>
              </w:rPr>
              <w:t>・</w:t>
            </w:r>
            <w:r w:rsidR="009E768E" w:rsidRPr="00FB364C">
              <w:rPr>
                <w:rFonts w:asciiTheme="minorEastAsia" w:eastAsiaTheme="minorEastAsia" w:hAnsiTheme="minorEastAsia" w:hint="eastAsia"/>
              </w:rPr>
              <w:t>公募対象公園</w:t>
            </w:r>
            <w:r w:rsidRPr="00FB364C">
              <w:rPr>
                <w:rFonts w:asciiTheme="minorEastAsia" w:eastAsiaTheme="minorEastAsia" w:hAnsiTheme="minorEastAsia" w:hint="eastAsia"/>
              </w:rPr>
              <w:t>施設</w:t>
            </w:r>
            <w:r w:rsidR="00BC7697">
              <w:rPr>
                <w:rFonts w:asciiTheme="minorEastAsia" w:eastAsiaTheme="minorEastAsia" w:hAnsiTheme="minorEastAsia" w:hint="eastAsia"/>
              </w:rPr>
              <w:t>など</w:t>
            </w:r>
            <w:r w:rsidRPr="00FB364C">
              <w:rPr>
                <w:rFonts w:asciiTheme="minorEastAsia" w:eastAsiaTheme="minorEastAsia" w:hAnsiTheme="minorEastAsia" w:hint="eastAsia"/>
              </w:rPr>
              <w:t>における事業収入の設定根拠（年間利用者数、事業収入の単価設定</w:t>
            </w:r>
            <w:r w:rsidR="009E768E" w:rsidRPr="00FB364C">
              <w:rPr>
                <w:rFonts w:asciiTheme="minorEastAsia" w:eastAsiaTheme="minorEastAsia" w:hAnsiTheme="minorEastAsia" w:hint="eastAsia"/>
              </w:rPr>
              <w:t>等</w:t>
            </w:r>
            <w:r w:rsidRPr="00FB364C">
              <w:rPr>
                <w:rFonts w:asciiTheme="minorEastAsia" w:eastAsiaTheme="minorEastAsia" w:hAnsiTheme="minorEastAsia" w:hint="eastAsia"/>
              </w:rPr>
              <w:t>の考え方）</w:t>
            </w:r>
          </w:p>
          <w:p w14:paraId="71F35C6D" w14:textId="695D588A" w:rsidR="007F06BB" w:rsidRPr="00FB364C" w:rsidRDefault="007F06BB" w:rsidP="00CB3B78">
            <w:pPr>
              <w:ind w:leftChars="100" w:left="840" w:hangingChars="300" w:hanging="630"/>
              <w:rPr>
                <w:rFonts w:asciiTheme="minorEastAsia" w:eastAsiaTheme="minorEastAsia" w:hAnsiTheme="minorEastAsia"/>
              </w:rPr>
            </w:pPr>
            <w:r w:rsidRPr="00FB364C">
              <w:rPr>
                <w:rFonts w:asciiTheme="minorEastAsia" w:eastAsiaTheme="minorEastAsia" w:hAnsiTheme="minorEastAsia" w:hint="eastAsia"/>
              </w:rPr>
              <w:t xml:space="preserve">　　　※各事業収入別に具体的に記載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202DA362" w14:textId="3E94EF25" w:rsidR="007F06BB" w:rsidRPr="00FB364C" w:rsidRDefault="007F06BB" w:rsidP="00CB3B78">
            <w:pPr>
              <w:ind w:leftChars="100" w:left="1050" w:hangingChars="400" w:hanging="840"/>
              <w:rPr>
                <w:rFonts w:asciiTheme="minorEastAsia" w:eastAsiaTheme="minorEastAsia" w:hAnsiTheme="minorEastAsia"/>
              </w:rPr>
            </w:pPr>
            <w:r w:rsidRPr="00FB364C">
              <w:rPr>
                <w:rFonts w:asciiTheme="minorEastAsia" w:eastAsiaTheme="minorEastAsia" w:hAnsiTheme="minorEastAsia" w:hint="eastAsia"/>
              </w:rPr>
              <w:t xml:space="preserve">　　　※想定するターゲット層、季節性や経年変化等による利用率に対する認識を記載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1E19BBB" w14:textId="39D0B579"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不測の資金需要等を踏まえた事業収支の安定化のための方策</w:t>
            </w:r>
          </w:p>
          <w:p w14:paraId="17200018" w14:textId="1D3471B1" w:rsidR="007F06BB" w:rsidRPr="00FB364C" w:rsidRDefault="007E2C0C" w:rsidP="00841F85">
            <w:pPr>
              <w:ind w:leftChars="100" w:left="525" w:hangingChars="150" w:hanging="315"/>
              <w:rPr>
                <w:rFonts w:asciiTheme="minorEastAsia" w:eastAsiaTheme="minorEastAsia" w:hAnsiTheme="minorEastAsia"/>
              </w:rPr>
            </w:pPr>
            <w:r w:rsidRPr="00FB364C">
              <w:rPr>
                <w:rFonts w:asciiTheme="minorEastAsia" w:eastAsiaTheme="minorEastAsia" w:hAnsiTheme="minorEastAsia" w:hint="eastAsia"/>
              </w:rPr>
              <w:t>③</w:t>
            </w:r>
            <w:r w:rsidR="00841F85">
              <w:rPr>
                <w:rFonts w:asciiTheme="minorEastAsia" w:eastAsiaTheme="minorEastAsia" w:hAnsiTheme="minorEastAsia" w:hint="eastAsia"/>
              </w:rPr>
              <w:t xml:space="preserve"> </w:t>
            </w:r>
            <w:r w:rsidR="00BE186B" w:rsidRPr="00FB364C">
              <w:rPr>
                <w:rFonts w:asciiTheme="minorEastAsia" w:eastAsiaTheme="minorEastAsia" w:hAnsiTheme="minorEastAsia" w:hint="eastAsia"/>
              </w:rPr>
              <w:t>公募対象公園施設や利便増進施設などにおける運営上の収益が予想を上回った場合の公園への還元の考え方</w:t>
            </w:r>
          </w:p>
          <w:p w14:paraId="6FE3FFC8" w14:textId="77777777" w:rsidR="00713B72" w:rsidRDefault="00713B72" w:rsidP="00713B72">
            <w:pPr>
              <w:rPr>
                <w:rFonts w:asciiTheme="minorEastAsia" w:eastAsiaTheme="minorEastAsia" w:hAnsiTheme="minorEastAsia"/>
              </w:rPr>
            </w:pPr>
          </w:p>
          <w:p w14:paraId="18D88D07" w14:textId="77777777" w:rsidR="00713B72" w:rsidRPr="00FB364C" w:rsidRDefault="00713B72" w:rsidP="00713B72">
            <w:pPr>
              <w:snapToGrid w:val="0"/>
              <w:rPr>
                <w:rFonts w:asciiTheme="minorEastAsia" w:eastAsiaTheme="minorEastAsia" w:hAnsiTheme="minorEastAsia"/>
                <w:lang w:eastAsia="zh-TW"/>
              </w:rPr>
            </w:pPr>
            <w:r>
              <w:rPr>
                <w:rFonts w:asciiTheme="minorEastAsia" w:eastAsiaTheme="minorEastAsia" w:hAnsiTheme="minorEastAsia" w:hint="eastAsia"/>
                <w:lang w:eastAsia="zh-TW"/>
              </w:rPr>
              <w:t>【参考表】</w:t>
            </w:r>
          </w:p>
          <w:p w14:paraId="46A6F246"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lang w:eastAsia="zh-TW"/>
              </w:rPr>
            </w:pPr>
            <w:r w:rsidRPr="00FB364C">
              <w:rPr>
                <w:rFonts w:asciiTheme="minorEastAsia" w:eastAsiaTheme="minorEastAsia" w:hAnsiTheme="minorEastAsia" w:hint="eastAsia"/>
                <w:lang w:eastAsia="zh-TW"/>
              </w:rPr>
              <w:t>（１）資金構成</w:t>
            </w:r>
          </w:p>
          <w:p w14:paraId="0DA95222" w14:textId="77777777" w:rsidR="00713B72" w:rsidRPr="00FB364C" w:rsidRDefault="00713B72" w:rsidP="00841F85">
            <w:pPr>
              <w:pStyle w:val="22"/>
              <w:autoSpaceDN w:val="0"/>
              <w:snapToGrid w:val="0"/>
              <w:spacing w:beforeLines="20" w:before="72" w:line="240" w:lineRule="auto"/>
              <w:ind w:leftChars="0" w:left="0"/>
              <w:rPr>
                <w:rFonts w:asciiTheme="minorEastAsia" w:eastAsiaTheme="minorEastAsia" w:hAnsiTheme="minorEastAsia"/>
                <w:lang w:eastAsia="zh-TW"/>
              </w:rPr>
            </w:pPr>
            <w:r w:rsidRPr="00FB364C">
              <w:rPr>
                <w:rFonts w:asciiTheme="minorEastAsia" w:eastAsiaTheme="minorEastAsia" w:hAnsiTheme="minorEastAsia" w:hint="eastAsia"/>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3549"/>
              <w:gridCol w:w="2268"/>
              <w:gridCol w:w="1980"/>
            </w:tblGrid>
            <w:tr w:rsidR="00713B72" w:rsidRPr="00FB364C" w14:paraId="7742A520" w14:textId="77777777" w:rsidTr="00B8788E">
              <w:trPr>
                <w:trHeight w:val="280"/>
              </w:trPr>
              <w:tc>
                <w:tcPr>
                  <w:tcW w:w="4252" w:type="dxa"/>
                  <w:gridSpan w:val="2"/>
                  <w:vAlign w:val="center"/>
                </w:tcPr>
                <w:p w14:paraId="33C088A4"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lang w:eastAsia="zh-TW"/>
                    </w:rPr>
                  </w:pPr>
                </w:p>
              </w:tc>
              <w:tc>
                <w:tcPr>
                  <w:tcW w:w="2268" w:type="dxa"/>
                  <w:tcBorders>
                    <w:bottom w:val="single" w:sz="4" w:space="0" w:color="auto"/>
                  </w:tcBorders>
                  <w:vAlign w:val="center"/>
                </w:tcPr>
                <w:p w14:paraId="7C46CE7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金　額</w:t>
                  </w:r>
                </w:p>
              </w:tc>
              <w:tc>
                <w:tcPr>
                  <w:tcW w:w="1980" w:type="dxa"/>
                  <w:vAlign w:val="center"/>
                </w:tcPr>
                <w:p w14:paraId="436AE79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調達割合</w:t>
                  </w:r>
                </w:p>
              </w:tc>
            </w:tr>
            <w:tr w:rsidR="00713B72" w:rsidRPr="00FB364C" w14:paraId="50D2D8B3" w14:textId="77777777" w:rsidTr="00713B72">
              <w:trPr>
                <w:trHeight w:val="70"/>
              </w:trPr>
              <w:tc>
                <w:tcPr>
                  <w:tcW w:w="4252" w:type="dxa"/>
                  <w:gridSpan w:val="2"/>
                  <w:vAlign w:val="center"/>
                </w:tcPr>
                <w:p w14:paraId="52C5BBB4" w14:textId="77777777" w:rsidR="00713B72" w:rsidRPr="00FB364C" w:rsidRDefault="00713B72" w:rsidP="00713B72">
                  <w:pPr>
                    <w:pStyle w:val="22"/>
                    <w:autoSpaceDN w:val="0"/>
                    <w:snapToGrid w:val="0"/>
                    <w:spacing w:line="240" w:lineRule="auto"/>
                    <w:ind w:leftChars="0" w:left="223" w:hangingChars="106" w:hanging="223"/>
                    <w:rPr>
                      <w:rFonts w:asciiTheme="minorEastAsia" w:eastAsiaTheme="minorEastAsia" w:hAnsiTheme="minorEastAsia"/>
                    </w:rPr>
                  </w:pPr>
                  <w:r w:rsidRPr="00FB364C">
                    <w:rPr>
                      <w:rFonts w:asciiTheme="minorEastAsia" w:eastAsiaTheme="minorEastAsia" w:hAnsiTheme="minorEastAsia" w:hint="eastAsia"/>
                    </w:rPr>
                    <w:t>資金調達額</w:t>
                  </w:r>
                </w:p>
              </w:tc>
              <w:tc>
                <w:tcPr>
                  <w:tcW w:w="2268" w:type="dxa"/>
                  <w:shd w:val="clear" w:color="auto" w:fill="auto"/>
                  <w:vAlign w:val="center"/>
                </w:tcPr>
                <w:p w14:paraId="06BEC4A2"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5F8A1EF7"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rPr>
                    <w:t>100</w:t>
                  </w:r>
                  <w:r w:rsidRPr="00FB364C">
                    <w:rPr>
                      <w:rFonts w:asciiTheme="minorEastAsia" w:eastAsiaTheme="minorEastAsia" w:hAnsiTheme="minorEastAsia" w:hint="eastAsia"/>
                    </w:rPr>
                    <w:t>％</w:t>
                  </w:r>
                </w:p>
              </w:tc>
            </w:tr>
            <w:tr w:rsidR="00713B72" w:rsidRPr="00FB364C" w14:paraId="37FBEEC9" w14:textId="77777777" w:rsidTr="00713B72">
              <w:trPr>
                <w:cantSplit/>
                <w:trHeight w:val="70"/>
              </w:trPr>
              <w:tc>
                <w:tcPr>
                  <w:tcW w:w="703" w:type="dxa"/>
                  <w:vMerge w:val="restart"/>
                </w:tcPr>
                <w:p w14:paraId="43D0253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内訳</w:t>
                  </w:r>
                </w:p>
              </w:tc>
              <w:tc>
                <w:tcPr>
                  <w:tcW w:w="3549" w:type="dxa"/>
                  <w:tcBorders>
                    <w:bottom w:val="single" w:sz="4" w:space="0" w:color="auto"/>
                  </w:tcBorders>
                  <w:vAlign w:val="center"/>
                </w:tcPr>
                <w:p w14:paraId="233189AD" w14:textId="77777777" w:rsidR="00713B72" w:rsidRPr="00FB364C" w:rsidRDefault="00713B72" w:rsidP="00713B72">
                  <w:pPr>
                    <w:pStyle w:val="22"/>
                    <w:tabs>
                      <w:tab w:val="left" w:pos="21"/>
                      <w:tab w:val="left" w:pos="162"/>
                    </w:tabs>
                    <w:autoSpaceDN w:val="0"/>
                    <w:snapToGrid w:val="0"/>
                    <w:spacing w:line="240" w:lineRule="auto"/>
                    <w:ind w:leftChars="0" w:left="223" w:hangingChars="106" w:hanging="223"/>
                    <w:jc w:val="left"/>
                    <w:rPr>
                      <w:rFonts w:asciiTheme="minorEastAsia" w:eastAsiaTheme="minorEastAsia" w:hAnsiTheme="minorEastAsia"/>
                    </w:rPr>
                  </w:pPr>
                  <w:r w:rsidRPr="00FB364C">
                    <w:rPr>
                      <w:rFonts w:asciiTheme="minorEastAsia" w:eastAsiaTheme="minorEastAsia" w:hAnsiTheme="minorEastAsia" w:hint="eastAsia"/>
                    </w:rPr>
                    <w:t>外部借入</w:t>
                  </w:r>
                </w:p>
              </w:tc>
              <w:tc>
                <w:tcPr>
                  <w:tcW w:w="2268" w:type="dxa"/>
                  <w:vAlign w:val="center"/>
                </w:tcPr>
                <w:p w14:paraId="3E7B76A2"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2182F4F4"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w:t>
                  </w:r>
                </w:p>
              </w:tc>
            </w:tr>
            <w:tr w:rsidR="00713B72" w:rsidRPr="00FB364C" w14:paraId="3DF92374" w14:textId="77777777" w:rsidTr="00713B72">
              <w:trPr>
                <w:cantSplit/>
                <w:trHeight w:val="70"/>
              </w:trPr>
              <w:tc>
                <w:tcPr>
                  <w:tcW w:w="703" w:type="dxa"/>
                  <w:vMerge/>
                </w:tcPr>
                <w:p w14:paraId="57046D0F"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3549" w:type="dxa"/>
                  <w:tcBorders>
                    <w:top w:val="nil"/>
                    <w:bottom w:val="single" w:sz="4" w:space="0" w:color="auto"/>
                  </w:tcBorders>
                  <w:vAlign w:val="center"/>
                </w:tcPr>
                <w:p w14:paraId="5FD8C2B2" w14:textId="77777777" w:rsidR="00713B72" w:rsidRPr="00FB364C" w:rsidRDefault="00713B72" w:rsidP="00713B72">
                  <w:pPr>
                    <w:pStyle w:val="22"/>
                    <w:tabs>
                      <w:tab w:val="left" w:pos="21"/>
                      <w:tab w:val="left" w:pos="162"/>
                    </w:tabs>
                    <w:autoSpaceDN w:val="0"/>
                    <w:snapToGrid w:val="0"/>
                    <w:spacing w:line="240" w:lineRule="auto"/>
                    <w:ind w:leftChars="0" w:left="0"/>
                    <w:jc w:val="left"/>
                    <w:rPr>
                      <w:rFonts w:asciiTheme="minorEastAsia" w:eastAsiaTheme="minorEastAsia" w:hAnsiTheme="minorEastAsia"/>
                    </w:rPr>
                  </w:pPr>
                  <w:r w:rsidRPr="00FB364C">
                    <w:rPr>
                      <w:rFonts w:asciiTheme="minorEastAsia" w:eastAsiaTheme="minorEastAsia" w:hAnsiTheme="minorEastAsia" w:hint="eastAsia"/>
                    </w:rPr>
                    <w:t>出資金</w:t>
                  </w:r>
                </w:p>
              </w:tc>
              <w:tc>
                <w:tcPr>
                  <w:tcW w:w="2268" w:type="dxa"/>
                  <w:vAlign w:val="center"/>
                </w:tcPr>
                <w:p w14:paraId="19B2163C"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600BC107"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w:t>
                  </w:r>
                </w:p>
              </w:tc>
            </w:tr>
            <w:tr w:rsidR="00713B72" w:rsidRPr="00FB364C" w14:paraId="2C821ECC" w14:textId="77777777" w:rsidTr="00713B72">
              <w:trPr>
                <w:cantSplit/>
                <w:trHeight w:val="70"/>
              </w:trPr>
              <w:tc>
                <w:tcPr>
                  <w:tcW w:w="703" w:type="dxa"/>
                  <w:vMerge/>
                </w:tcPr>
                <w:p w14:paraId="19D1E0ED"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3549" w:type="dxa"/>
                  <w:tcBorders>
                    <w:top w:val="single" w:sz="4" w:space="0" w:color="auto"/>
                  </w:tcBorders>
                  <w:vAlign w:val="center"/>
                </w:tcPr>
                <w:p w14:paraId="7C0AF34B" w14:textId="78E12D27" w:rsidR="00713B72" w:rsidRPr="00FB364C" w:rsidRDefault="00713B72" w:rsidP="00713B72">
                  <w:pPr>
                    <w:pStyle w:val="22"/>
                    <w:tabs>
                      <w:tab w:val="left" w:pos="21"/>
                      <w:tab w:val="left" w:pos="162"/>
                    </w:tabs>
                    <w:autoSpaceDN w:val="0"/>
                    <w:snapToGrid w:val="0"/>
                    <w:spacing w:line="240" w:lineRule="auto"/>
                    <w:ind w:leftChars="3" w:left="445" w:hangingChars="209" w:hanging="439"/>
                    <w:jc w:val="left"/>
                    <w:rPr>
                      <w:rFonts w:asciiTheme="minorEastAsia" w:eastAsiaTheme="minorEastAsia" w:hAnsiTheme="minorEastAsia"/>
                    </w:rPr>
                  </w:pPr>
                  <w:r w:rsidRPr="00FB364C">
                    <w:rPr>
                      <w:rFonts w:asciiTheme="minorEastAsia" w:eastAsiaTheme="minorEastAsia" w:hAnsiTheme="minorEastAsia" w:hint="eastAsia"/>
                    </w:rPr>
                    <w:t>その他調達（　　　　　）</w:t>
                  </w:r>
                </w:p>
              </w:tc>
              <w:tc>
                <w:tcPr>
                  <w:tcW w:w="2268" w:type="dxa"/>
                  <w:vAlign w:val="center"/>
                </w:tcPr>
                <w:p w14:paraId="4B2491A3"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54F3EAC3"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w:t>
                  </w:r>
                </w:p>
              </w:tc>
            </w:tr>
          </w:tbl>
          <w:p w14:paraId="16E4376D" w14:textId="77777777" w:rsidR="00713B72" w:rsidRPr="00FB364C" w:rsidRDefault="00713B72" w:rsidP="00841F85">
            <w:pPr>
              <w:spacing w:line="240" w:lineRule="exact"/>
              <w:ind w:leftChars="136" w:left="826"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※１：必要に応じて欄を追加・作成すること。なお、本様式への記入が困難な場合、様式任意で本様式の記入事項を網羅したものを提出すること。</w:t>
            </w:r>
          </w:p>
          <w:p w14:paraId="4C2F16BB" w14:textId="77777777" w:rsidR="00713B72" w:rsidRPr="00FB364C" w:rsidRDefault="00713B72" w:rsidP="00841F85">
            <w:pPr>
              <w:spacing w:line="240" w:lineRule="exact"/>
              <w:ind w:leftChars="136" w:left="826"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※２：金額は千円単位で、千円未満は四捨五入すること。</w:t>
            </w:r>
          </w:p>
          <w:p w14:paraId="4587DE5F" w14:textId="05FAB51E" w:rsidR="00713B72" w:rsidRPr="00FB364C" w:rsidRDefault="00713B72" w:rsidP="00841F85">
            <w:pPr>
              <w:spacing w:line="240" w:lineRule="exact"/>
              <w:ind w:leftChars="136" w:left="826"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※３：資金収支計画表（様式D</w:t>
            </w:r>
            <w:r w:rsidRPr="00FB364C">
              <w:rPr>
                <w:rFonts w:asciiTheme="minorEastAsia" w:eastAsiaTheme="minorEastAsia" w:hAnsiTheme="minorEastAsia"/>
                <w:sz w:val="18"/>
                <w:szCs w:val="18"/>
              </w:rPr>
              <w:t>-</w:t>
            </w:r>
            <w:r>
              <w:rPr>
                <w:rFonts w:asciiTheme="minorEastAsia" w:eastAsiaTheme="minorEastAsia" w:hAnsiTheme="minorEastAsia" w:hint="eastAsia"/>
                <w:sz w:val="18"/>
                <w:szCs w:val="18"/>
              </w:rPr>
              <w:t>8</w:t>
            </w:r>
            <w:r w:rsidRPr="00FB364C">
              <w:rPr>
                <w:rFonts w:asciiTheme="minorEastAsia" w:eastAsiaTheme="minorEastAsia" w:hAnsiTheme="minorEastAsia" w:hint="eastAsia"/>
                <w:sz w:val="18"/>
                <w:szCs w:val="18"/>
              </w:rPr>
              <w:t>）等との整合に留意すること。</w:t>
            </w:r>
          </w:p>
          <w:p w14:paraId="7EC4B1DC" w14:textId="77777777" w:rsidR="00713B72" w:rsidRPr="00713B72" w:rsidRDefault="00713B72" w:rsidP="00713B72">
            <w:pPr>
              <w:rPr>
                <w:rFonts w:asciiTheme="minorEastAsia" w:eastAsiaTheme="minorEastAsia" w:hAnsiTheme="minorEastAsia"/>
              </w:rPr>
            </w:pPr>
          </w:p>
          <w:p w14:paraId="032A2A77" w14:textId="77777777" w:rsidR="00713B72" w:rsidRPr="00FB364C" w:rsidRDefault="00713B72" w:rsidP="00713B72">
            <w:pPr>
              <w:pStyle w:val="22"/>
              <w:autoSpaceDN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（２）借入先の調達条件</w:t>
            </w:r>
          </w:p>
          <w:p w14:paraId="03ABC218" w14:textId="77777777" w:rsidR="00713B72" w:rsidRPr="00FB364C" w:rsidRDefault="00713B72" w:rsidP="00713B72">
            <w:pPr>
              <w:pStyle w:val="22"/>
              <w:autoSpaceDN w:val="0"/>
              <w:spacing w:line="240" w:lineRule="auto"/>
              <w:ind w:leftChars="0" w:left="0" w:firstLineChars="100" w:firstLine="210"/>
              <w:rPr>
                <w:rFonts w:asciiTheme="minorEastAsia" w:eastAsiaTheme="minorEastAsia" w:hAnsiTheme="minorEastAsia"/>
              </w:rPr>
            </w:pPr>
            <w:r w:rsidRPr="00FB364C">
              <w:rPr>
                <w:rFonts w:asciiTheme="minorEastAsia" w:eastAsiaTheme="minorEastAsia" w:hAnsiTheme="minorEastAsia" w:hint="eastAsia"/>
              </w:rPr>
              <w:t>外部借入について、その内訳がわかるよう借入先別に借入額と借入条件を記述すること。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5"/>
              <w:gridCol w:w="2059"/>
              <w:gridCol w:w="1464"/>
              <w:gridCol w:w="2782"/>
            </w:tblGrid>
            <w:tr w:rsidR="00713B72" w:rsidRPr="00FB364C" w14:paraId="1DACDB27" w14:textId="77777777" w:rsidTr="00B8788E">
              <w:trPr>
                <w:cantSplit/>
                <w:trHeight w:val="77"/>
              </w:trPr>
              <w:tc>
                <w:tcPr>
                  <w:tcW w:w="2195" w:type="dxa"/>
                  <w:vAlign w:val="center"/>
                </w:tcPr>
                <w:p w14:paraId="6F41C24C"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借入先</w:t>
                  </w:r>
                </w:p>
              </w:tc>
              <w:tc>
                <w:tcPr>
                  <w:tcW w:w="2059" w:type="dxa"/>
                  <w:vAlign w:val="center"/>
                </w:tcPr>
                <w:p w14:paraId="48C7DB8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借入額</w:t>
                  </w:r>
                </w:p>
              </w:tc>
              <w:tc>
                <w:tcPr>
                  <w:tcW w:w="4246" w:type="dxa"/>
                  <w:gridSpan w:val="2"/>
                  <w:vAlign w:val="center"/>
                </w:tcPr>
                <w:p w14:paraId="363EAE2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借入条件</w:t>
                  </w:r>
                </w:p>
              </w:tc>
            </w:tr>
            <w:tr w:rsidR="00713B72" w:rsidRPr="00FB364C" w14:paraId="024B9D7D" w14:textId="77777777" w:rsidTr="00B8788E">
              <w:trPr>
                <w:cantSplit/>
                <w:trHeight w:val="174"/>
              </w:trPr>
              <w:tc>
                <w:tcPr>
                  <w:tcW w:w="2195" w:type="dxa"/>
                  <w:vMerge w:val="restart"/>
                  <w:vAlign w:val="center"/>
                </w:tcPr>
                <w:p w14:paraId="797B1AFC"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restart"/>
                  <w:vAlign w:val="center"/>
                </w:tcPr>
                <w:p w14:paraId="02C73168"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464" w:type="dxa"/>
                  <w:vAlign w:val="center"/>
                </w:tcPr>
                <w:p w14:paraId="2EBF2000"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借入時期</w:t>
                  </w:r>
                </w:p>
              </w:tc>
              <w:tc>
                <w:tcPr>
                  <w:tcW w:w="2782" w:type="dxa"/>
                  <w:vAlign w:val="center"/>
                </w:tcPr>
                <w:p w14:paraId="753B62D6"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16C6165A" w14:textId="77777777" w:rsidTr="00B8788E">
              <w:trPr>
                <w:cantSplit/>
                <w:trHeight w:val="221"/>
              </w:trPr>
              <w:tc>
                <w:tcPr>
                  <w:tcW w:w="2195" w:type="dxa"/>
                  <w:vMerge/>
                  <w:vAlign w:val="center"/>
                </w:tcPr>
                <w:p w14:paraId="29E56DB3"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61AE22BA"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70771AF9"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借入期間</w:t>
                  </w:r>
                </w:p>
              </w:tc>
              <w:tc>
                <w:tcPr>
                  <w:tcW w:w="2782" w:type="dxa"/>
                  <w:vAlign w:val="center"/>
                </w:tcPr>
                <w:p w14:paraId="2452C7C2"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3DC7A829" w14:textId="77777777" w:rsidTr="00B8788E">
              <w:trPr>
                <w:cantSplit/>
                <w:trHeight w:val="63"/>
              </w:trPr>
              <w:tc>
                <w:tcPr>
                  <w:tcW w:w="2195" w:type="dxa"/>
                  <w:vMerge/>
                  <w:vAlign w:val="center"/>
                </w:tcPr>
                <w:p w14:paraId="48542900"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5FB5C894"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5BDCBEF7"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金利</w:t>
                  </w:r>
                </w:p>
              </w:tc>
              <w:tc>
                <w:tcPr>
                  <w:tcW w:w="2782" w:type="dxa"/>
                  <w:vAlign w:val="center"/>
                </w:tcPr>
                <w:p w14:paraId="3E96E478"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3948FA5C" w14:textId="77777777" w:rsidTr="00B8788E">
              <w:trPr>
                <w:cantSplit/>
                <w:trHeight w:val="63"/>
              </w:trPr>
              <w:tc>
                <w:tcPr>
                  <w:tcW w:w="2195" w:type="dxa"/>
                  <w:vMerge/>
                  <w:vAlign w:val="center"/>
                </w:tcPr>
                <w:p w14:paraId="2F8AFB3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01D37FE4"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29DDEF53"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見直時期</w:t>
                  </w:r>
                </w:p>
              </w:tc>
              <w:tc>
                <w:tcPr>
                  <w:tcW w:w="2782" w:type="dxa"/>
                  <w:vAlign w:val="center"/>
                </w:tcPr>
                <w:p w14:paraId="4232FE0C"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647D7989" w14:textId="77777777" w:rsidTr="00B8788E">
              <w:trPr>
                <w:cantSplit/>
                <w:trHeight w:val="63"/>
              </w:trPr>
              <w:tc>
                <w:tcPr>
                  <w:tcW w:w="2195" w:type="dxa"/>
                  <w:vMerge/>
                  <w:vAlign w:val="center"/>
                </w:tcPr>
                <w:p w14:paraId="3FB979C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4980D540"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6E81E6EB"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返済条件</w:t>
                  </w:r>
                </w:p>
              </w:tc>
              <w:tc>
                <w:tcPr>
                  <w:tcW w:w="2782" w:type="dxa"/>
                  <w:vAlign w:val="center"/>
                </w:tcPr>
                <w:p w14:paraId="0884AA14"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37F14AEB" w14:textId="77777777" w:rsidTr="00B8788E">
              <w:trPr>
                <w:cantSplit/>
                <w:trHeight w:val="63"/>
              </w:trPr>
              <w:tc>
                <w:tcPr>
                  <w:tcW w:w="2195" w:type="dxa"/>
                  <w:vMerge/>
                  <w:vAlign w:val="center"/>
                </w:tcPr>
                <w:p w14:paraId="3CAC666B"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3CE1F50E"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4383004A"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その他条件</w:t>
                  </w:r>
                </w:p>
              </w:tc>
              <w:tc>
                <w:tcPr>
                  <w:tcW w:w="2782" w:type="dxa"/>
                  <w:vAlign w:val="center"/>
                </w:tcPr>
                <w:p w14:paraId="13AEE76F"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198EC729" w14:textId="77777777" w:rsidTr="00B8788E">
              <w:trPr>
                <w:cantSplit/>
                <w:trHeight w:val="53"/>
              </w:trPr>
              <w:tc>
                <w:tcPr>
                  <w:tcW w:w="2195" w:type="dxa"/>
                  <w:vMerge/>
                  <w:vAlign w:val="center"/>
                </w:tcPr>
                <w:p w14:paraId="3ED3D8B0"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602C9E12"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2AB8F2FB"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備考</w:t>
                  </w:r>
                </w:p>
              </w:tc>
              <w:tc>
                <w:tcPr>
                  <w:tcW w:w="2782" w:type="dxa"/>
                  <w:vAlign w:val="center"/>
                </w:tcPr>
                <w:p w14:paraId="144E43E1"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2DDC84F5" w14:textId="77777777" w:rsidTr="00B8788E">
              <w:trPr>
                <w:cantSplit/>
                <w:trHeight w:val="53"/>
              </w:trPr>
              <w:tc>
                <w:tcPr>
                  <w:tcW w:w="2195" w:type="dxa"/>
                  <w:tcBorders>
                    <w:bottom w:val="single" w:sz="4" w:space="0" w:color="auto"/>
                  </w:tcBorders>
                  <w:vAlign w:val="center"/>
                </w:tcPr>
                <w:p w14:paraId="157B411F" w14:textId="77777777" w:rsidR="00713B72" w:rsidRPr="00FB364C" w:rsidRDefault="00713B72" w:rsidP="00713B72">
                  <w:pPr>
                    <w:pStyle w:val="22"/>
                    <w:tabs>
                      <w:tab w:val="left" w:pos="21"/>
                      <w:tab w:val="left" w:pos="162"/>
                    </w:tabs>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合　計</w:t>
                  </w:r>
                </w:p>
              </w:tc>
              <w:tc>
                <w:tcPr>
                  <w:tcW w:w="2059" w:type="dxa"/>
                  <w:tcBorders>
                    <w:bottom w:val="single" w:sz="4" w:space="0" w:color="auto"/>
                  </w:tcBorders>
                  <w:vAlign w:val="center"/>
                </w:tcPr>
                <w:p w14:paraId="347DF1D8"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4246" w:type="dxa"/>
                  <w:gridSpan w:val="2"/>
                  <w:tcBorders>
                    <w:bottom w:val="single" w:sz="4" w:space="0" w:color="auto"/>
                  </w:tcBorders>
                  <w:vAlign w:val="center"/>
                </w:tcPr>
                <w:p w14:paraId="5EB3AC0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r>
          </w:tbl>
          <w:p w14:paraId="7FE565BE" w14:textId="77777777" w:rsidR="00713B72" w:rsidRPr="00FB364C" w:rsidRDefault="00713B72" w:rsidP="00713B72">
            <w:pPr>
              <w:snapToGrid w:val="0"/>
              <w:ind w:leftChars="100" w:left="750"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※１：必要に応じて欄を追加・作成すること。なお、本様式への記入が困難な場合、様式任意で本様式の記入事</w:t>
            </w:r>
            <w:r w:rsidRPr="00FB364C">
              <w:rPr>
                <w:rFonts w:asciiTheme="minorEastAsia" w:eastAsiaTheme="minorEastAsia" w:hAnsiTheme="minorEastAsia" w:hint="eastAsia"/>
                <w:sz w:val="18"/>
                <w:szCs w:val="18"/>
              </w:rPr>
              <w:lastRenderedPageBreak/>
              <w:t>項を網羅したものを提出すること。</w:t>
            </w:r>
          </w:p>
          <w:p w14:paraId="1E7D39D0" w14:textId="77777777" w:rsidR="00713B72" w:rsidRPr="00FB364C" w:rsidRDefault="00713B72" w:rsidP="00713B72">
            <w:pPr>
              <w:snapToGrid w:val="0"/>
              <w:ind w:leftChars="100" w:left="570" w:rightChars="100" w:right="210" w:hangingChars="200" w:hanging="36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※２：金額は千円単位で、千円未満は四捨五入すること</w:t>
            </w:r>
          </w:p>
          <w:p w14:paraId="451FA9EB" w14:textId="77777777" w:rsidR="00713B72" w:rsidRPr="00FB364C" w:rsidRDefault="00713B72" w:rsidP="00713B72">
            <w:pPr>
              <w:snapToGrid w:val="0"/>
              <w:ind w:leftChars="100" w:left="750" w:rightChars="100" w:right="210"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※３：借入先は可能な範囲で具体名を記入すること。具体名を記入するのが困難な場合でも、想定される借入先をできる限り具体的に記入すること。</w:t>
            </w:r>
          </w:p>
          <w:p w14:paraId="6AC66F8A" w14:textId="77777777" w:rsidR="00713B72" w:rsidRPr="00FB364C" w:rsidRDefault="00713B72" w:rsidP="00713B72">
            <w:pPr>
              <w:snapToGrid w:val="0"/>
              <w:ind w:leftChars="100" w:left="750" w:rightChars="100" w:right="210"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４：借入条件は、金利の説明については具体的な金利水準、金利水準の算出根拠（基準金利、スプレッド、変動・固定の別）、返済方法（元利均等返済等）等をできる限り詳細に記入すること。劣後借入による場合も、借入条件を明確に記載すること。なお、融資条件規定書（タームシート）の添付は可とし、その様式及び枚数は任意とする。</w:t>
            </w:r>
          </w:p>
          <w:p w14:paraId="0334F8CC" w14:textId="77777777" w:rsidR="00057173" w:rsidRDefault="00057173" w:rsidP="00713B72">
            <w:pPr>
              <w:pStyle w:val="22"/>
              <w:autoSpaceDN w:val="0"/>
              <w:spacing w:line="240" w:lineRule="auto"/>
              <w:ind w:leftChars="0" w:left="0"/>
              <w:rPr>
                <w:rFonts w:asciiTheme="minorEastAsia" w:eastAsiaTheme="minorEastAsia" w:hAnsiTheme="minorEastAsia"/>
              </w:rPr>
            </w:pPr>
          </w:p>
          <w:p w14:paraId="1ABC6B15" w14:textId="47A0E9C5" w:rsidR="00713B72" w:rsidRPr="00FB364C" w:rsidRDefault="00713B72" w:rsidP="00713B72">
            <w:pPr>
              <w:pStyle w:val="22"/>
              <w:autoSpaceDN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（３）その他調達方法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713B72" w:rsidRPr="00FB364C" w14:paraId="5C5A1A86" w14:textId="77777777" w:rsidTr="00B8788E">
              <w:trPr>
                <w:trHeight w:val="70"/>
              </w:trPr>
              <w:tc>
                <w:tcPr>
                  <w:tcW w:w="8500" w:type="dxa"/>
                </w:tcPr>
                <w:p w14:paraId="380614D6" w14:textId="18D99B1E" w:rsidR="00713B72" w:rsidRPr="00713B72" w:rsidRDefault="00713B72" w:rsidP="00057173">
                  <w:pPr>
                    <w:pStyle w:val="22"/>
                    <w:autoSpaceDN w:val="0"/>
                    <w:spacing w:line="240" w:lineRule="auto"/>
                    <w:ind w:leftChars="100" w:left="420" w:rightChars="155" w:right="325" w:hangingChars="100" w:hanging="210"/>
                    <w:rPr>
                      <w:rFonts w:asciiTheme="minorEastAsia" w:eastAsiaTheme="minorEastAsia" w:hAnsiTheme="minorEastAsia"/>
                    </w:rPr>
                  </w:pPr>
                  <w:r w:rsidRPr="00FB364C">
                    <w:rPr>
                      <w:rFonts w:asciiTheme="minorEastAsia" w:eastAsiaTheme="minorEastAsia" w:hAnsiTheme="minorEastAsia" w:hint="eastAsia"/>
                    </w:rPr>
                    <w:t>・その他、資金調達方法（建中ローン、消費税ローン、劣後ローン、株主融資等）として検討している場合は、その方法を具体的に記述すること。</w:t>
                  </w:r>
                </w:p>
              </w:tc>
            </w:tr>
          </w:tbl>
          <w:p w14:paraId="07B87D25" w14:textId="77777777" w:rsidR="00713B72" w:rsidRPr="00713B72" w:rsidRDefault="00713B72" w:rsidP="00713B72">
            <w:pPr>
              <w:rPr>
                <w:rFonts w:asciiTheme="minorEastAsia" w:eastAsiaTheme="minorEastAsia" w:hAnsiTheme="minorEastAsia"/>
              </w:rPr>
            </w:pPr>
          </w:p>
          <w:p w14:paraId="3A427D6A" w14:textId="77777777" w:rsidR="00FE2E64" w:rsidRPr="00FB364C" w:rsidRDefault="00FE2E64" w:rsidP="00CB3B78">
            <w:pPr>
              <w:rPr>
                <w:rFonts w:asciiTheme="minorEastAsia" w:eastAsiaTheme="minorEastAsia" w:hAnsiTheme="minorEastAsia"/>
              </w:rPr>
            </w:pPr>
          </w:p>
          <w:p w14:paraId="2093E527" w14:textId="77777777"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◆リスク管理や事業継続性について、以下を記載すること。</w:t>
            </w:r>
          </w:p>
          <w:p w14:paraId="50F034E6" w14:textId="77777777"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（１）リスク管理について</w:t>
            </w:r>
          </w:p>
          <w:p w14:paraId="2A2A2B21" w14:textId="4ED234D1"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 xml:space="preserve">　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本事業の特性を踏まえたリスク管理の方針、リスク顕在化時の対応策</w:t>
            </w:r>
          </w:p>
          <w:p w14:paraId="2EC56715" w14:textId="40201354" w:rsidR="00421BE8" w:rsidRPr="00FB364C" w:rsidRDefault="00421BE8" w:rsidP="00421BE8">
            <w:pPr>
              <w:ind w:firstLineChars="100" w:firstLine="210"/>
              <w:rPr>
                <w:rFonts w:asciiTheme="minorEastAsia" w:eastAsiaTheme="minorEastAsia" w:hAnsiTheme="minorEastAsia"/>
              </w:rPr>
            </w:pPr>
            <w:bookmarkStart w:id="28" w:name="_Hlk129608724"/>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00E10475" w:rsidRPr="00FB364C">
              <w:rPr>
                <w:rFonts w:asciiTheme="minorEastAsia" w:eastAsiaTheme="minorEastAsia" w:hAnsiTheme="minorEastAsia" w:hint="eastAsia"/>
              </w:rPr>
              <w:t>事業</w:t>
            </w:r>
            <w:r w:rsidRPr="00FB364C">
              <w:rPr>
                <w:rFonts w:asciiTheme="minorEastAsia" w:eastAsiaTheme="minorEastAsia" w:hAnsiTheme="minorEastAsia" w:hint="eastAsia"/>
              </w:rPr>
              <w:t>収入が想定を下回った場合の対応方針</w:t>
            </w:r>
          </w:p>
          <w:bookmarkEnd w:id="28"/>
          <w:p w14:paraId="66105F27" w14:textId="77777777" w:rsidR="00421BE8" w:rsidRPr="00FB364C" w:rsidRDefault="00421BE8" w:rsidP="00421BE8">
            <w:pPr>
              <w:rPr>
                <w:rFonts w:asciiTheme="minorEastAsia" w:eastAsiaTheme="minorEastAsia" w:hAnsiTheme="minorEastAsia"/>
              </w:rPr>
            </w:pPr>
          </w:p>
          <w:p w14:paraId="1D1F42CC" w14:textId="77777777"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（２）事業継続性について</w:t>
            </w:r>
          </w:p>
          <w:p w14:paraId="5352479A" w14:textId="5E657E2D" w:rsidR="00421BE8" w:rsidRPr="00FB364C" w:rsidRDefault="00421BE8" w:rsidP="00421BE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各構成員の破綻や不測の事態の発生時における対応策</w:t>
            </w:r>
          </w:p>
          <w:p w14:paraId="1691C154" w14:textId="66E23A86" w:rsidR="00421BE8" w:rsidRPr="00FB364C" w:rsidRDefault="00421BE8" w:rsidP="00421BE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社会経済環境の変化への対応策</w:t>
            </w:r>
          </w:p>
          <w:p w14:paraId="70B279F2" w14:textId="11E85E0F" w:rsidR="00421BE8" w:rsidRPr="00FB364C" w:rsidRDefault="00421BE8" w:rsidP="00421BE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③</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事業の継続のためのマネジメントやセルフモニタリングの体制、方法</w:t>
            </w:r>
          </w:p>
          <w:p w14:paraId="09FD2F3B" w14:textId="77777777" w:rsidR="00421BE8" w:rsidRPr="00FB364C" w:rsidRDefault="00421BE8" w:rsidP="00421BE8">
            <w:pPr>
              <w:ind w:firstLineChars="300" w:firstLine="630"/>
              <w:rPr>
                <w:rFonts w:asciiTheme="minorEastAsia" w:eastAsiaTheme="minorEastAsia" w:hAnsiTheme="minorEastAsia"/>
              </w:rPr>
            </w:pPr>
            <w:r w:rsidRPr="00FB364C">
              <w:rPr>
                <w:rFonts w:asciiTheme="minorEastAsia" w:eastAsiaTheme="minorEastAsia" w:hAnsiTheme="minorEastAsia" w:hint="eastAsia"/>
              </w:rPr>
              <w:t>※業務改善の仕組み、モニタリングの実施頻度、項目も含めて具体的に記載すること。</w:t>
            </w:r>
          </w:p>
          <w:p w14:paraId="3EC3A82A" w14:textId="77777777" w:rsidR="007F06BB" w:rsidRDefault="007F06BB" w:rsidP="00713B72">
            <w:pPr>
              <w:rPr>
                <w:rFonts w:asciiTheme="minorEastAsia" w:eastAsiaTheme="minorEastAsia" w:hAnsiTheme="minorEastAsia"/>
              </w:rPr>
            </w:pPr>
          </w:p>
          <w:p w14:paraId="4FFD92A8" w14:textId="77777777" w:rsidR="00841F85" w:rsidRDefault="00841F85" w:rsidP="00713B72">
            <w:pPr>
              <w:rPr>
                <w:rFonts w:asciiTheme="minorEastAsia" w:eastAsiaTheme="minorEastAsia" w:hAnsiTheme="minorEastAsia"/>
              </w:rPr>
            </w:pPr>
          </w:p>
          <w:p w14:paraId="65D3E9FB" w14:textId="77777777" w:rsidR="00841F85" w:rsidRDefault="00841F85" w:rsidP="00713B72">
            <w:pPr>
              <w:rPr>
                <w:rFonts w:asciiTheme="minorEastAsia" w:eastAsiaTheme="minorEastAsia" w:hAnsiTheme="minorEastAsia"/>
              </w:rPr>
            </w:pPr>
          </w:p>
          <w:p w14:paraId="68F321ED" w14:textId="77777777" w:rsidR="00841F85" w:rsidRDefault="00841F85" w:rsidP="00713B72">
            <w:pPr>
              <w:rPr>
                <w:rFonts w:asciiTheme="minorEastAsia" w:eastAsiaTheme="minorEastAsia" w:hAnsiTheme="minorEastAsia"/>
              </w:rPr>
            </w:pPr>
          </w:p>
          <w:p w14:paraId="49158DC1" w14:textId="77777777" w:rsidR="00841F85" w:rsidRDefault="00841F85" w:rsidP="00713B72">
            <w:pPr>
              <w:rPr>
                <w:rFonts w:asciiTheme="minorEastAsia" w:eastAsiaTheme="minorEastAsia" w:hAnsiTheme="minorEastAsia"/>
              </w:rPr>
            </w:pPr>
          </w:p>
          <w:p w14:paraId="6E18B456" w14:textId="77777777" w:rsidR="00841F85" w:rsidRDefault="00841F85" w:rsidP="00713B72">
            <w:pPr>
              <w:rPr>
                <w:rFonts w:asciiTheme="minorEastAsia" w:eastAsiaTheme="minorEastAsia" w:hAnsiTheme="minorEastAsia"/>
              </w:rPr>
            </w:pPr>
          </w:p>
          <w:p w14:paraId="30A30C15" w14:textId="77777777" w:rsidR="00841F85" w:rsidRDefault="00841F85" w:rsidP="00713B72">
            <w:pPr>
              <w:rPr>
                <w:rFonts w:asciiTheme="minorEastAsia" w:eastAsiaTheme="minorEastAsia" w:hAnsiTheme="minorEastAsia"/>
              </w:rPr>
            </w:pPr>
          </w:p>
          <w:p w14:paraId="3FAB7B78" w14:textId="77777777" w:rsidR="00841F85" w:rsidRDefault="00841F85" w:rsidP="00713B72">
            <w:pPr>
              <w:rPr>
                <w:rFonts w:asciiTheme="minorEastAsia" w:eastAsiaTheme="minorEastAsia" w:hAnsiTheme="minorEastAsia"/>
              </w:rPr>
            </w:pPr>
          </w:p>
          <w:p w14:paraId="5E2502D2" w14:textId="77777777" w:rsidR="00841F85" w:rsidRDefault="00841F85" w:rsidP="00713B72">
            <w:pPr>
              <w:rPr>
                <w:rFonts w:asciiTheme="minorEastAsia" w:eastAsiaTheme="minorEastAsia" w:hAnsiTheme="minorEastAsia"/>
              </w:rPr>
            </w:pPr>
          </w:p>
          <w:p w14:paraId="238A9E42" w14:textId="77777777" w:rsidR="00841F85" w:rsidRDefault="00841F85" w:rsidP="00713B72">
            <w:pPr>
              <w:rPr>
                <w:rFonts w:asciiTheme="minorEastAsia" w:eastAsiaTheme="minorEastAsia" w:hAnsiTheme="minorEastAsia"/>
              </w:rPr>
            </w:pPr>
          </w:p>
          <w:p w14:paraId="217153CF" w14:textId="77777777" w:rsidR="00841F85" w:rsidRDefault="00841F85" w:rsidP="00713B72">
            <w:pPr>
              <w:rPr>
                <w:rFonts w:asciiTheme="minorEastAsia" w:eastAsiaTheme="minorEastAsia" w:hAnsiTheme="minorEastAsia"/>
              </w:rPr>
            </w:pPr>
          </w:p>
          <w:p w14:paraId="4B8574AC" w14:textId="77777777" w:rsidR="00841F85" w:rsidRDefault="00841F85" w:rsidP="00713B72">
            <w:pPr>
              <w:rPr>
                <w:rFonts w:asciiTheme="minorEastAsia" w:eastAsiaTheme="minorEastAsia" w:hAnsiTheme="minorEastAsia"/>
              </w:rPr>
            </w:pPr>
          </w:p>
          <w:p w14:paraId="0882F12A" w14:textId="77777777" w:rsidR="00841F85" w:rsidRDefault="00841F85" w:rsidP="00713B72">
            <w:pPr>
              <w:rPr>
                <w:rFonts w:asciiTheme="minorEastAsia" w:eastAsiaTheme="minorEastAsia" w:hAnsiTheme="minorEastAsia"/>
              </w:rPr>
            </w:pPr>
          </w:p>
          <w:p w14:paraId="2E2690FE" w14:textId="77777777" w:rsidR="00841F85" w:rsidRDefault="00841F85" w:rsidP="00713B72">
            <w:pPr>
              <w:rPr>
                <w:rFonts w:asciiTheme="minorEastAsia" w:eastAsiaTheme="minorEastAsia" w:hAnsiTheme="minorEastAsia"/>
              </w:rPr>
            </w:pPr>
          </w:p>
          <w:p w14:paraId="29D47F75" w14:textId="77777777" w:rsidR="00841F85" w:rsidRDefault="00841F85" w:rsidP="00713B72">
            <w:pPr>
              <w:rPr>
                <w:rFonts w:asciiTheme="minorEastAsia" w:eastAsiaTheme="minorEastAsia" w:hAnsiTheme="minorEastAsia"/>
              </w:rPr>
            </w:pPr>
          </w:p>
          <w:p w14:paraId="2EB867D2" w14:textId="77777777" w:rsidR="00841F85" w:rsidRDefault="00841F85" w:rsidP="00713B72">
            <w:pPr>
              <w:rPr>
                <w:rFonts w:asciiTheme="minorEastAsia" w:eastAsiaTheme="minorEastAsia" w:hAnsiTheme="minorEastAsia"/>
              </w:rPr>
            </w:pPr>
          </w:p>
          <w:p w14:paraId="7EB5D8FB" w14:textId="77777777" w:rsidR="00841F85" w:rsidRDefault="00841F85" w:rsidP="00713B72">
            <w:pPr>
              <w:rPr>
                <w:rFonts w:asciiTheme="minorEastAsia" w:eastAsiaTheme="minorEastAsia" w:hAnsiTheme="minorEastAsia"/>
              </w:rPr>
            </w:pPr>
          </w:p>
          <w:p w14:paraId="0C3567EB" w14:textId="77777777" w:rsidR="00841F85" w:rsidRPr="00FB364C" w:rsidRDefault="00841F85" w:rsidP="00713B72">
            <w:pPr>
              <w:rPr>
                <w:rFonts w:asciiTheme="minorEastAsia" w:eastAsiaTheme="minorEastAsia" w:hAnsiTheme="minorEastAsia"/>
              </w:rPr>
            </w:pPr>
          </w:p>
        </w:tc>
      </w:tr>
    </w:tbl>
    <w:p w14:paraId="72A68A62"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47E30EA" w14:textId="5ACEA14F" w:rsidR="007F06BB" w:rsidRPr="00FB364C" w:rsidRDefault="007F06BB" w:rsidP="0010452B">
      <w:pPr>
        <w:pStyle w:val="7"/>
      </w:pPr>
      <w:r w:rsidRPr="00FB364C">
        <w:rPr>
          <w:rFonts w:hint="eastAsia"/>
        </w:rPr>
        <w:lastRenderedPageBreak/>
        <w:t>（様式</w:t>
      </w:r>
      <w:r w:rsidR="009920A8" w:rsidRPr="00FB364C">
        <w:rPr>
          <w:rFonts w:hint="eastAsia"/>
        </w:rPr>
        <w:t>Ｄ</w:t>
      </w:r>
      <w:r w:rsidRPr="00FB364C">
        <w:rPr>
          <w:rFonts w:hint="eastAsia"/>
        </w:rPr>
        <w:t>－</w:t>
      </w:r>
      <w:r w:rsidR="00421BE8" w:rsidRPr="00FB364C">
        <w:rPr>
          <w:rFonts w:hint="eastAsia"/>
        </w:rPr>
        <w:t>５</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BC066F5" w14:textId="77777777" w:rsidTr="00CB3B78">
        <w:trPr>
          <w:trHeight w:val="357"/>
          <w:jc w:val="center"/>
        </w:trPr>
        <w:tc>
          <w:tcPr>
            <w:tcW w:w="9308" w:type="dxa"/>
            <w:shd w:val="clear" w:color="auto" w:fill="E0E0E0"/>
            <w:vAlign w:val="center"/>
          </w:tcPr>
          <w:p w14:paraId="28276E54"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328E6873" w14:textId="77777777" w:rsidTr="00CB3B78">
        <w:trPr>
          <w:trHeight w:val="358"/>
          <w:jc w:val="center"/>
        </w:trPr>
        <w:tc>
          <w:tcPr>
            <w:tcW w:w="9308" w:type="dxa"/>
            <w:shd w:val="clear" w:color="000000" w:fill="FFFFFF"/>
            <w:vAlign w:val="center"/>
          </w:tcPr>
          <w:p w14:paraId="6F3A81B1" w14:textId="4050110B" w:rsidR="007F06BB" w:rsidRPr="00FB364C" w:rsidRDefault="00421BE8" w:rsidP="00C84FE8">
            <w:pPr>
              <w:rPr>
                <w:rFonts w:asciiTheme="minorEastAsia" w:eastAsiaTheme="minorEastAsia" w:hAnsiTheme="minorEastAsia"/>
              </w:rPr>
            </w:pPr>
            <w:r w:rsidRPr="00FB364C">
              <w:rPr>
                <w:rFonts w:asciiTheme="minorEastAsia" w:eastAsiaTheme="minorEastAsia" w:hAnsiTheme="minorEastAsia" w:hint="eastAsia"/>
              </w:rPr>
              <w:t>地域ニーズへの対処や地域との連携、および地場企業の活用など地域経済への貢献に関する提案</w:t>
            </w:r>
            <w:r w:rsidR="007F06BB" w:rsidRPr="00FB364C">
              <w:rPr>
                <w:rFonts w:asciiTheme="minorEastAsia" w:eastAsiaTheme="minorEastAsia" w:hAnsiTheme="minorEastAsia" w:hint="eastAsia"/>
              </w:rPr>
              <w:t xml:space="preserve">（Ａ４判 </w:t>
            </w:r>
            <w:r w:rsidR="00D92ED0" w:rsidRPr="00FB364C">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455DEE1C" w14:textId="77777777" w:rsidTr="00841F85">
        <w:trPr>
          <w:trHeight w:val="12565"/>
          <w:jc w:val="center"/>
        </w:trPr>
        <w:tc>
          <w:tcPr>
            <w:tcW w:w="9308" w:type="dxa"/>
          </w:tcPr>
          <w:p w14:paraId="1C49D514" w14:textId="77777777" w:rsidR="007F06BB" w:rsidRPr="00FB364C" w:rsidRDefault="007F06BB" w:rsidP="00CB3B78">
            <w:pPr>
              <w:jc w:val="left"/>
              <w:rPr>
                <w:rFonts w:asciiTheme="minorEastAsia" w:eastAsiaTheme="minorEastAsia" w:hAnsiTheme="minorEastAsia"/>
              </w:rPr>
            </w:pPr>
          </w:p>
          <w:p w14:paraId="578016D0" w14:textId="62B0B88C" w:rsidR="007F06BB" w:rsidRPr="00FB364C" w:rsidRDefault="007F06BB" w:rsidP="007E2C0C">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◆地域ニーズへの対処や地域との連携についての提案を具体</w:t>
            </w:r>
            <w:r w:rsidR="00162D08" w:rsidRPr="00FB364C">
              <w:rPr>
                <w:rFonts w:asciiTheme="minorEastAsia" w:eastAsiaTheme="minorEastAsia" w:hAnsiTheme="minorEastAsia" w:hint="eastAsia"/>
              </w:rPr>
              <w:t>的</w:t>
            </w:r>
            <w:r w:rsidRPr="00FB364C">
              <w:rPr>
                <w:rFonts w:asciiTheme="minorEastAsia" w:eastAsiaTheme="minorEastAsia" w:hAnsiTheme="minorEastAsia" w:hint="eastAsia"/>
              </w:rPr>
              <w:t>に記載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7F80C64" w14:textId="77777777" w:rsidR="007F06BB" w:rsidRPr="00FB364C" w:rsidRDefault="007F06BB" w:rsidP="00CB3B78">
            <w:pPr>
              <w:rPr>
                <w:rFonts w:asciiTheme="minorEastAsia" w:eastAsiaTheme="minorEastAsia" w:hAnsiTheme="minorEastAsia"/>
              </w:rPr>
            </w:pPr>
          </w:p>
          <w:p w14:paraId="7F42B71E" w14:textId="77777777" w:rsidR="00421BE8" w:rsidRPr="00FB364C" w:rsidRDefault="00421BE8" w:rsidP="00421BE8">
            <w:pPr>
              <w:jc w:val="left"/>
              <w:rPr>
                <w:rFonts w:asciiTheme="minorEastAsia" w:eastAsiaTheme="minorEastAsia" w:hAnsiTheme="minorEastAsia"/>
              </w:rPr>
            </w:pPr>
          </w:p>
          <w:p w14:paraId="3D77F17C" w14:textId="77777777" w:rsidR="00421BE8" w:rsidRPr="00FB364C" w:rsidRDefault="00421BE8" w:rsidP="00421BE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◆各業務における地場企業の活用等、地域経済への貢献について具体的に記載すること。</w:t>
            </w:r>
          </w:p>
          <w:p w14:paraId="3D77F7FD" w14:textId="5A0F7985" w:rsidR="00421BE8" w:rsidRPr="00FB364C" w:rsidRDefault="00421BE8" w:rsidP="00421BE8">
            <w:pPr>
              <w:ind w:left="420" w:hangingChars="200" w:hanging="420"/>
              <w:rPr>
                <w:rFonts w:asciiTheme="minorEastAsia" w:eastAsiaTheme="minorEastAsia" w:hAnsiTheme="minorEastAsia"/>
              </w:rPr>
            </w:pPr>
            <w:r w:rsidRPr="00FB364C">
              <w:rPr>
                <w:rFonts w:asciiTheme="minorEastAsia" w:eastAsiaTheme="minorEastAsia" w:hAnsiTheme="minorEastAsia" w:hint="eastAsia"/>
              </w:rPr>
              <w:t xml:space="preserve">　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本事業への地場企業の参画状況</w:t>
            </w:r>
          </w:p>
          <w:p w14:paraId="3E718BDD" w14:textId="690A88C9" w:rsidR="00421BE8" w:rsidRPr="00FB364C" w:rsidRDefault="00421BE8" w:rsidP="00841F85">
            <w:pPr>
              <w:ind w:leftChars="100" w:left="525" w:hangingChars="150" w:hanging="315"/>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その他、地域経済の活性化に寄与する地場企業の活用方策、資材調達への配慮等、地域経済や地域社会への貢献に対する具体的な取組</w:t>
            </w:r>
          </w:p>
          <w:p w14:paraId="250F66CB" w14:textId="77777777" w:rsidR="00421BE8" w:rsidRPr="00FB364C" w:rsidRDefault="00421BE8" w:rsidP="00421BE8">
            <w:pPr>
              <w:rPr>
                <w:rFonts w:asciiTheme="minorEastAsia" w:eastAsiaTheme="minorEastAsia" w:hAnsiTheme="minorEastAsia"/>
              </w:rPr>
            </w:pPr>
          </w:p>
          <w:p w14:paraId="5AE7347D" w14:textId="77777777" w:rsidR="00421BE8" w:rsidRPr="00FB364C" w:rsidRDefault="00421BE8" w:rsidP="00421BE8">
            <w:pPr>
              <w:rPr>
                <w:rFonts w:asciiTheme="minorEastAsia" w:eastAsiaTheme="minorEastAsia" w:hAnsiTheme="minorEastAsia"/>
              </w:rPr>
            </w:pPr>
          </w:p>
          <w:p w14:paraId="72D588D5" w14:textId="77777777" w:rsidR="00421BE8" w:rsidRPr="00FB364C" w:rsidRDefault="00421BE8" w:rsidP="00421BE8">
            <w:pPr>
              <w:rPr>
                <w:rFonts w:asciiTheme="minorEastAsia" w:eastAsiaTheme="minorEastAsia" w:hAnsiTheme="minorEastAsia"/>
              </w:rPr>
            </w:pPr>
          </w:p>
          <w:p w14:paraId="32004892" w14:textId="77777777" w:rsidR="007F06BB" w:rsidRPr="00FB364C" w:rsidRDefault="007F06BB" w:rsidP="00CB3B78">
            <w:pPr>
              <w:rPr>
                <w:rFonts w:asciiTheme="minorEastAsia" w:eastAsiaTheme="minorEastAsia" w:hAnsiTheme="minorEastAsia"/>
              </w:rPr>
            </w:pPr>
          </w:p>
          <w:p w14:paraId="4FECE6A0" w14:textId="77777777" w:rsidR="007F06BB" w:rsidRPr="00FB364C" w:rsidRDefault="007F06BB" w:rsidP="00CB3B78">
            <w:pPr>
              <w:rPr>
                <w:rFonts w:asciiTheme="minorEastAsia" w:eastAsiaTheme="minorEastAsia" w:hAnsiTheme="minorEastAsia"/>
              </w:rPr>
            </w:pPr>
          </w:p>
          <w:p w14:paraId="4E585CF1" w14:textId="77777777" w:rsidR="007F06BB" w:rsidRPr="00FB364C" w:rsidRDefault="007F06BB" w:rsidP="00CB3B78">
            <w:pPr>
              <w:rPr>
                <w:rFonts w:asciiTheme="minorEastAsia" w:eastAsiaTheme="minorEastAsia" w:hAnsiTheme="minorEastAsia"/>
              </w:rPr>
            </w:pPr>
          </w:p>
          <w:p w14:paraId="2EF27B12" w14:textId="77777777" w:rsidR="007F06BB" w:rsidRPr="00FB364C" w:rsidRDefault="007F06BB" w:rsidP="00CB3B78">
            <w:pPr>
              <w:rPr>
                <w:rFonts w:asciiTheme="minorEastAsia" w:eastAsiaTheme="minorEastAsia" w:hAnsiTheme="minorEastAsia"/>
              </w:rPr>
            </w:pPr>
          </w:p>
          <w:p w14:paraId="27681C23" w14:textId="77777777" w:rsidR="007F06BB" w:rsidRPr="00FB364C" w:rsidRDefault="007F06BB" w:rsidP="00CB3B78">
            <w:pPr>
              <w:rPr>
                <w:rFonts w:asciiTheme="minorEastAsia" w:eastAsiaTheme="minorEastAsia" w:hAnsiTheme="minorEastAsia"/>
              </w:rPr>
            </w:pPr>
          </w:p>
          <w:p w14:paraId="600C1FD6" w14:textId="77777777" w:rsidR="007F06BB" w:rsidRPr="00FB364C" w:rsidRDefault="007F06BB" w:rsidP="00CB3B78">
            <w:pPr>
              <w:rPr>
                <w:rFonts w:asciiTheme="minorEastAsia" w:eastAsiaTheme="minorEastAsia" w:hAnsiTheme="minorEastAsia"/>
              </w:rPr>
            </w:pPr>
          </w:p>
          <w:p w14:paraId="4C2E4CA1" w14:textId="77777777" w:rsidR="007F06BB" w:rsidRPr="00FB364C" w:rsidRDefault="007F06BB" w:rsidP="00CB3B78">
            <w:pPr>
              <w:rPr>
                <w:rFonts w:asciiTheme="minorEastAsia" w:eastAsiaTheme="minorEastAsia" w:hAnsiTheme="minorEastAsia"/>
              </w:rPr>
            </w:pPr>
          </w:p>
          <w:p w14:paraId="273E87F1" w14:textId="77777777" w:rsidR="007F06BB" w:rsidRPr="00FB364C" w:rsidRDefault="007F06BB" w:rsidP="00CB3B78">
            <w:pPr>
              <w:rPr>
                <w:rFonts w:asciiTheme="minorEastAsia" w:eastAsiaTheme="minorEastAsia" w:hAnsiTheme="minorEastAsia"/>
              </w:rPr>
            </w:pPr>
          </w:p>
          <w:p w14:paraId="24F1FF05" w14:textId="77777777" w:rsidR="007F06BB" w:rsidRPr="00FB364C" w:rsidRDefault="007F06BB" w:rsidP="00CB3B78">
            <w:pPr>
              <w:rPr>
                <w:rFonts w:asciiTheme="minorEastAsia" w:eastAsiaTheme="minorEastAsia" w:hAnsiTheme="minorEastAsia"/>
              </w:rPr>
            </w:pPr>
          </w:p>
          <w:p w14:paraId="72D12DD1" w14:textId="77777777" w:rsidR="007F06BB" w:rsidRPr="00FB364C" w:rsidRDefault="007F06BB" w:rsidP="00CB3B78">
            <w:pPr>
              <w:rPr>
                <w:rFonts w:asciiTheme="minorEastAsia" w:eastAsiaTheme="minorEastAsia" w:hAnsiTheme="minorEastAsia"/>
              </w:rPr>
            </w:pPr>
          </w:p>
          <w:p w14:paraId="5DD7A44F" w14:textId="77777777" w:rsidR="007F06BB" w:rsidRPr="00FB364C" w:rsidRDefault="007F06BB" w:rsidP="00CB3B78">
            <w:pPr>
              <w:rPr>
                <w:rFonts w:asciiTheme="minorEastAsia" w:eastAsiaTheme="minorEastAsia" w:hAnsiTheme="minorEastAsia"/>
              </w:rPr>
            </w:pPr>
          </w:p>
          <w:p w14:paraId="34C74E6E" w14:textId="77777777" w:rsidR="007F06BB" w:rsidRPr="00FB364C" w:rsidRDefault="007F06BB" w:rsidP="00CB3B78">
            <w:pPr>
              <w:rPr>
                <w:rFonts w:asciiTheme="minorEastAsia" w:eastAsiaTheme="minorEastAsia" w:hAnsiTheme="minorEastAsia"/>
              </w:rPr>
            </w:pPr>
          </w:p>
          <w:p w14:paraId="5D18A2BB" w14:textId="77777777" w:rsidR="007F06BB" w:rsidRPr="00FB364C" w:rsidRDefault="007F06BB" w:rsidP="00CB3B78">
            <w:pPr>
              <w:rPr>
                <w:rFonts w:asciiTheme="minorEastAsia" w:eastAsiaTheme="minorEastAsia" w:hAnsiTheme="minorEastAsia"/>
              </w:rPr>
            </w:pPr>
          </w:p>
          <w:p w14:paraId="1527D8CC" w14:textId="77777777" w:rsidR="007F06BB" w:rsidRDefault="007F06BB" w:rsidP="00CB3B78">
            <w:pPr>
              <w:rPr>
                <w:rFonts w:asciiTheme="minorEastAsia" w:eastAsiaTheme="minorEastAsia" w:hAnsiTheme="minorEastAsia"/>
              </w:rPr>
            </w:pPr>
          </w:p>
          <w:p w14:paraId="651E618B" w14:textId="77777777" w:rsidR="004A3AF1" w:rsidRDefault="004A3AF1" w:rsidP="00CB3B78">
            <w:pPr>
              <w:rPr>
                <w:rFonts w:asciiTheme="minorEastAsia" w:eastAsiaTheme="minorEastAsia" w:hAnsiTheme="minorEastAsia"/>
              </w:rPr>
            </w:pPr>
          </w:p>
          <w:p w14:paraId="14900F0B" w14:textId="77777777" w:rsidR="004A3AF1" w:rsidRDefault="004A3AF1" w:rsidP="00CB3B78">
            <w:pPr>
              <w:rPr>
                <w:rFonts w:asciiTheme="minorEastAsia" w:eastAsiaTheme="minorEastAsia" w:hAnsiTheme="minorEastAsia"/>
              </w:rPr>
            </w:pPr>
          </w:p>
          <w:p w14:paraId="071BC055" w14:textId="77777777" w:rsidR="004A3AF1" w:rsidRDefault="004A3AF1" w:rsidP="00CB3B78">
            <w:pPr>
              <w:rPr>
                <w:rFonts w:asciiTheme="minorEastAsia" w:eastAsiaTheme="minorEastAsia" w:hAnsiTheme="minorEastAsia"/>
              </w:rPr>
            </w:pPr>
          </w:p>
          <w:p w14:paraId="03D2EE6D" w14:textId="77777777" w:rsidR="004A3AF1" w:rsidRPr="00FB364C" w:rsidRDefault="004A3AF1" w:rsidP="00CB3B78">
            <w:pPr>
              <w:rPr>
                <w:rFonts w:asciiTheme="minorEastAsia" w:eastAsiaTheme="minorEastAsia" w:hAnsiTheme="minorEastAsia"/>
              </w:rPr>
            </w:pPr>
          </w:p>
          <w:p w14:paraId="34B4BD10" w14:textId="77777777" w:rsidR="007F06BB" w:rsidRPr="00FB364C" w:rsidRDefault="007F06BB" w:rsidP="00CB3B78">
            <w:pPr>
              <w:rPr>
                <w:rFonts w:asciiTheme="minorEastAsia" w:eastAsiaTheme="minorEastAsia" w:hAnsiTheme="minorEastAsia"/>
              </w:rPr>
            </w:pPr>
          </w:p>
          <w:p w14:paraId="14C5D613" w14:textId="77777777" w:rsidR="007F06BB" w:rsidRPr="00FB364C" w:rsidRDefault="007F06BB" w:rsidP="00CB3B78">
            <w:pPr>
              <w:rPr>
                <w:rFonts w:asciiTheme="minorEastAsia" w:eastAsiaTheme="minorEastAsia" w:hAnsiTheme="minorEastAsia"/>
              </w:rPr>
            </w:pPr>
          </w:p>
          <w:p w14:paraId="04B2406B" w14:textId="77777777" w:rsidR="007F06BB" w:rsidRPr="00FB364C" w:rsidRDefault="007F06BB" w:rsidP="00CB3B78">
            <w:pPr>
              <w:rPr>
                <w:rFonts w:asciiTheme="minorEastAsia" w:eastAsiaTheme="minorEastAsia" w:hAnsiTheme="minorEastAsia"/>
              </w:rPr>
            </w:pPr>
          </w:p>
        </w:tc>
      </w:tr>
    </w:tbl>
    <w:p w14:paraId="3F848C9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234FC576" w14:textId="273F15A8" w:rsidR="00277623" w:rsidRPr="00FB364C" w:rsidRDefault="00277623" w:rsidP="0010452B">
      <w:pPr>
        <w:pStyle w:val="7"/>
        <w:rPr>
          <w:lang w:eastAsia="zh-TW"/>
        </w:rPr>
      </w:pPr>
      <w:r w:rsidRPr="00FB364C">
        <w:rPr>
          <w:rFonts w:hint="eastAsia"/>
          <w:lang w:eastAsia="zh-TW"/>
        </w:rPr>
        <w:lastRenderedPageBreak/>
        <w:t>（様式</w:t>
      </w:r>
      <w:r w:rsidR="009920A8" w:rsidRPr="00FB364C">
        <w:rPr>
          <w:rFonts w:hint="eastAsia"/>
          <w:lang w:eastAsia="zh-TW"/>
        </w:rPr>
        <w:t>Ｄ</w:t>
      </w:r>
      <w:r w:rsidRPr="00FB364C">
        <w:rPr>
          <w:rFonts w:hint="eastAsia"/>
          <w:lang w:eastAsia="zh-TW"/>
        </w:rPr>
        <w:t>－</w:t>
      </w:r>
      <w:r w:rsidR="00421BE8" w:rsidRPr="00FB364C">
        <w:rPr>
          <w:rFonts w:hint="eastAsia"/>
          <w:lang w:eastAsia="zh-TW"/>
        </w:rPr>
        <w:t>５</w:t>
      </w:r>
      <w:r w:rsidR="003871D5" w:rsidRPr="00FB364C">
        <w:rPr>
          <w:rFonts w:hint="eastAsia"/>
          <w:lang w:eastAsia="zh-TW"/>
        </w:rPr>
        <w:t>添付</w:t>
      </w:r>
      <w:r w:rsidR="007F07D4" w:rsidRPr="00FB364C">
        <w:rPr>
          <w:rFonts w:hint="eastAsia"/>
          <w:lang w:eastAsia="zh-TW"/>
        </w:rPr>
        <w:t>資料</w:t>
      </w:r>
      <w:r w:rsidRPr="00FB364C">
        <w:rPr>
          <w:rFonts w:hint="eastAsia"/>
          <w:lang w:eastAsia="zh-TW"/>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1690125" w14:textId="77777777" w:rsidTr="00CB3B78">
        <w:trPr>
          <w:trHeight w:val="357"/>
          <w:jc w:val="center"/>
        </w:trPr>
        <w:tc>
          <w:tcPr>
            <w:tcW w:w="9308" w:type="dxa"/>
            <w:shd w:val="clear" w:color="auto" w:fill="E0E0E0"/>
            <w:vAlign w:val="center"/>
          </w:tcPr>
          <w:p w14:paraId="4656F7B0" w14:textId="77777777" w:rsidR="00277623" w:rsidRPr="00FB364C" w:rsidRDefault="00277623"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14CEE815" w14:textId="77777777" w:rsidTr="00CB3B78">
        <w:trPr>
          <w:trHeight w:val="358"/>
          <w:jc w:val="center"/>
        </w:trPr>
        <w:tc>
          <w:tcPr>
            <w:tcW w:w="9308" w:type="dxa"/>
            <w:shd w:val="clear" w:color="000000" w:fill="FFFFFF"/>
            <w:vAlign w:val="center"/>
          </w:tcPr>
          <w:p w14:paraId="045D92A1" w14:textId="3DE5E2A0" w:rsidR="00277623" w:rsidRPr="00FB364C" w:rsidRDefault="00FB5323" w:rsidP="00C84FE8">
            <w:pPr>
              <w:rPr>
                <w:rFonts w:asciiTheme="minorEastAsia" w:eastAsiaTheme="minorEastAsia" w:hAnsiTheme="minorEastAsia"/>
              </w:rPr>
            </w:pPr>
            <w:r>
              <w:rPr>
                <w:rFonts w:asciiTheme="minorEastAsia" w:eastAsiaTheme="minorEastAsia" w:hAnsiTheme="minorEastAsia" w:hint="eastAsia"/>
              </w:rPr>
              <w:t>初期整備業務に</w:t>
            </w:r>
            <w:r w:rsidR="00277623" w:rsidRPr="00FB364C">
              <w:rPr>
                <w:rFonts w:asciiTheme="minorEastAsia" w:eastAsiaTheme="minorEastAsia" w:hAnsiTheme="minorEastAsia" w:hint="eastAsia"/>
              </w:rPr>
              <w:t xml:space="preserve">参画する地場企業と想定受託額（Ａ４判 </w:t>
            </w:r>
            <w:r w:rsidR="005F5E26" w:rsidRPr="00FB364C">
              <w:rPr>
                <w:rFonts w:asciiTheme="minorEastAsia" w:eastAsiaTheme="minorEastAsia" w:hAnsiTheme="minorEastAsia" w:hint="eastAsia"/>
              </w:rPr>
              <w:t>枚数</w:t>
            </w:r>
            <w:r w:rsidR="00277623" w:rsidRPr="00FB364C">
              <w:rPr>
                <w:rFonts w:asciiTheme="minorEastAsia" w:eastAsiaTheme="minorEastAsia" w:hAnsiTheme="minorEastAsia" w:hint="eastAsia"/>
              </w:rPr>
              <w:t>適宜）</w:t>
            </w:r>
          </w:p>
        </w:tc>
      </w:tr>
      <w:tr w:rsidR="00FB364C" w:rsidRPr="00FB364C" w14:paraId="5B59E6B9" w14:textId="77777777" w:rsidTr="00841F85">
        <w:trPr>
          <w:trHeight w:val="13071"/>
          <w:jc w:val="center"/>
        </w:trPr>
        <w:tc>
          <w:tcPr>
            <w:tcW w:w="9308" w:type="dxa"/>
          </w:tcPr>
          <w:p w14:paraId="60AA2CF1" w14:textId="77777777" w:rsidR="00277623" w:rsidRPr="00FB364C" w:rsidRDefault="00277623" w:rsidP="00CB3B78">
            <w:pPr>
              <w:jc w:val="left"/>
              <w:rPr>
                <w:rFonts w:asciiTheme="minorEastAsia" w:eastAsiaTheme="minorEastAsia" w:hAnsiTheme="minorEastAsia"/>
              </w:rPr>
            </w:pPr>
          </w:p>
          <w:p w14:paraId="247B0839" w14:textId="3DB522F4" w:rsidR="005F5E26" w:rsidRPr="00FB364C" w:rsidRDefault="00277623" w:rsidP="005F5E26">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B10B6A">
              <w:rPr>
                <w:rFonts w:asciiTheme="minorEastAsia" w:eastAsiaTheme="minorEastAsia" w:hAnsiTheme="minorEastAsia" w:hint="eastAsia"/>
              </w:rPr>
              <w:t>初期整備業務に</w:t>
            </w:r>
            <w:r w:rsidRPr="00FB364C">
              <w:rPr>
                <w:rFonts w:asciiTheme="minorEastAsia" w:eastAsiaTheme="minorEastAsia" w:hAnsiTheme="minorEastAsia" w:hint="eastAsia"/>
              </w:rPr>
              <w:t>参画する地場企業と想定受託額について、下表に記載すること。</w:t>
            </w:r>
          </w:p>
          <w:p w14:paraId="5F1B6E4E" w14:textId="13FB2D57" w:rsidR="005F5E26" w:rsidRPr="00FB364C" w:rsidRDefault="005F5E26" w:rsidP="005F5E26">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 xml:space="preserve">　</w:t>
            </w:r>
          </w:p>
          <w:tbl>
            <w:tblPr>
              <w:tblStyle w:val="af2"/>
              <w:tblW w:w="8637" w:type="dxa"/>
              <w:tblInd w:w="317" w:type="dxa"/>
              <w:tblLayout w:type="fixed"/>
              <w:tblLook w:val="04A0" w:firstRow="1" w:lastRow="0" w:firstColumn="1" w:lastColumn="0" w:noHBand="0" w:noVBand="1"/>
            </w:tblPr>
            <w:tblGrid>
              <w:gridCol w:w="1833"/>
              <w:gridCol w:w="1560"/>
              <w:gridCol w:w="1847"/>
              <w:gridCol w:w="1421"/>
              <w:gridCol w:w="1976"/>
            </w:tblGrid>
            <w:tr w:rsidR="00BC7697" w:rsidRPr="00FB364C" w14:paraId="45471261" w14:textId="77777777" w:rsidTr="00B10B6A">
              <w:trPr>
                <w:trHeight w:val="467"/>
              </w:trPr>
              <w:tc>
                <w:tcPr>
                  <w:tcW w:w="1833" w:type="dxa"/>
                  <w:shd w:val="clear" w:color="auto" w:fill="BFBFBF" w:themeFill="background1" w:themeFillShade="BF"/>
                  <w:vAlign w:val="center"/>
                </w:tcPr>
                <w:p w14:paraId="299083CF" w14:textId="45D2AEBA" w:rsidR="00BC7697" w:rsidRPr="00FB364C" w:rsidRDefault="00BC7697" w:rsidP="00F9313F">
                  <w:pPr>
                    <w:snapToGrid w:val="0"/>
                    <w:jc w:val="center"/>
                    <w:rPr>
                      <w:rFonts w:asciiTheme="minorEastAsia" w:eastAsiaTheme="minorEastAsia" w:hAnsiTheme="minorEastAsia"/>
                    </w:rPr>
                  </w:pPr>
                  <w:r w:rsidRPr="00FB364C">
                    <w:rPr>
                      <w:rFonts w:asciiTheme="minorEastAsia" w:eastAsiaTheme="minorEastAsia" w:hAnsiTheme="minorEastAsia" w:hint="eastAsia"/>
                    </w:rPr>
                    <w:t>施設</w:t>
                  </w:r>
                </w:p>
              </w:tc>
              <w:tc>
                <w:tcPr>
                  <w:tcW w:w="1560" w:type="dxa"/>
                  <w:shd w:val="clear" w:color="auto" w:fill="BFBFBF" w:themeFill="background1" w:themeFillShade="BF"/>
                  <w:vAlign w:val="center"/>
                </w:tcPr>
                <w:p w14:paraId="23641E67" w14:textId="644A8200" w:rsidR="00BC7697" w:rsidRPr="00FB364C" w:rsidRDefault="00BC7697" w:rsidP="00CB3B78">
                  <w:pPr>
                    <w:snapToGrid w:val="0"/>
                    <w:jc w:val="center"/>
                    <w:rPr>
                      <w:rFonts w:asciiTheme="minorEastAsia" w:eastAsiaTheme="minorEastAsia" w:hAnsiTheme="minorEastAsia"/>
                    </w:rPr>
                  </w:pPr>
                  <w:r w:rsidRPr="00FB364C">
                    <w:rPr>
                      <w:rFonts w:asciiTheme="minorEastAsia" w:eastAsiaTheme="minorEastAsia" w:hAnsiTheme="minorEastAsia" w:hint="eastAsia"/>
                    </w:rPr>
                    <w:t>担当業務</w:t>
                  </w:r>
                  <w:r w:rsidR="00B10B6A" w:rsidRPr="00FB364C">
                    <w:rPr>
                      <w:rFonts w:asciiTheme="minorEastAsia" w:eastAsiaTheme="minorEastAsia" w:hAnsiTheme="minorEastAsia" w:hint="eastAsia"/>
                      <w:vertAlign w:val="superscript"/>
                    </w:rPr>
                    <w:t>※1</w:t>
                  </w:r>
                </w:p>
              </w:tc>
              <w:tc>
                <w:tcPr>
                  <w:tcW w:w="1847" w:type="dxa"/>
                  <w:shd w:val="clear" w:color="auto" w:fill="BFBFBF" w:themeFill="background1" w:themeFillShade="BF"/>
                  <w:vAlign w:val="center"/>
                </w:tcPr>
                <w:p w14:paraId="1D33AA2C" w14:textId="690ABDCF" w:rsidR="00BC7697" w:rsidRPr="00FB364C" w:rsidRDefault="00BC7697" w:rsidP="00CB3B78">
                  <w:pPr>
                    <w:snapToGrid w:val="0"/>
                    <w:jc w:val="center"/>
                    <w:rPr>
                      <w:rFonts w:asciiTheme="minorEastAsia" w:eastAsiaTheme="minorEastAsia" w:hAnsiTheme="minorEastAsia"/>
                    </w:rPr>
                  </w:pPr>
                  <w:r w:rsidRPr="00FB364C">
                    <w:rPr>
                      <w:rFonts w:asciiTheme="minorEastAsia" w:eastAsiaTheme="minorEastAsia" w:hAnsiTheme="minorEastAsia" w:hint="eastAsia"/>
                    </w:rPr>
                    <w:t>担当企業名</w:t>
                  </w:r>
                  <w:r w:rsidRPr="00FB364C">
                    <w:rPr>
                      <w:rFonts w:asciiTheme="minorEastAsia" w:eastAsiaTheme="minorEastAsia" w:hAnsiTheme="minorEastAsia" w:hint="eastAsia"/>
                      <w:vertAlign w:val="superscript"/>
                    </w:rPr>
                    <w:t>※</w:t>
                  </w:r>
                  <w:r w:rsidR="00B10B6A">
                    <w:rPr>
                      <w:rFonts w:asciiTheme="minorEastAsia" w:eastAsiaTheme="minorEastAsia" w:hAnsiTheme="minorEastAsia" w:hint="eastAsia"/>
                      <w:vertAlign w:val="superscript"/>
                    </w:rPr>
                    <w:t>2</w:t>
                  </w:r>
                </w:p>
                <w:p w14:paraId="37F5A233" w14:textId="5CBC47F4" w:rsidR="00BC7697" w:rsidRPr="00FB364C" w:rsidRDefault="00BC7697" w:rsidP="00CB3B78">
                  <w:pPr>
                    <w:snapToGrid w:val="0"/>
                    <w:jc w:val="center"/>
                    <w:rPr>
                      <w:rFonts w:asciiTheme="minorEastAsia" w:eastAsiaTheme="minorEastAsia" w:hAnsiTheme="minorEastAsia"/>
                    </w:rPr>
                  </w:pPr>
                </w:p>
              </w:tc>
              <w:tc>
                <w:tcPr>
                  <w:tcW w:w="1421" w:type="dxa"/>
                  <w:shd w:val="clear" w:color="auto" w:fill="BFBFBF" w:themeFill="background1" w:themeFillShade="BF"/>
                  <w:vAlign w:val="center"/>
                </w:tcPr>
                <w:p w14:paraId="2E679DE0" w14:textId="1A998D76" w:rsidR="00BC7697" w:rsidRPr="00FB364C" w:rsidRDefault="00BC7697" w:rsidP="00CB3B78">
                  <w:pPr>
                    <w:snapToGrid w:val="0"/>
                    <w:jc w:val="center"/>
                    <w:rPr>
                      <w:rFonts w:asciiTheme="minorEastAsia" w:eastAsiaTheme="minorEastAsia" w:hAnsiTheme="minorEastAsia"/>
                      <w:lang w:eastAsia="zh-TW"/>
                    </w:rPr>
                  </w:pPr>
                  <w:r w:rsidRPr="00FB364C">
                    <w:rPr>
                      <w:rFonts w:asciiTheme="minorEastAsia" w:eastAsiaTheme="minorEastAsia" w:hAnsiTheme="minorEastAsia" w:hint="eastAsia"/>
                      <w:lang w:eastAsia="zh-TW"/>
                    </w:rPr>
                    <w:t>想定受託額</w:t>
                  </w:r>
                  <w:r w:rsidR="00B10B6A" w:rsidRPr="00FB364C">
                    <w:rPr>
                      <w:rFonts w:asciiTheme="minorEastAsia" w:eastAsiaTheme="minorEastAsia" w:hAnsiTheme="minorEastAsia" w:hint="eastAsia"/>
                      <w:vertAlign w:val="superscript"/>
                      <w:lang w:eastAsia="zh-TW"/>
                    </w:rPr>
                    <w:t>※</w:t>
                  </w:r>
                  <w:r w:rsidR="00B10B6A">
                    <w:rPr>
                      <w:rFonts w:asciiTheme="minorEastAsia" w:eastAsiaTheme="minorEastAsia" w:hAnsiTheme="minorEastAsia" w:hint="eastAsia"/>
                      <w:vertAlign w:val="superscript"/>
                      <w:lang w:eastAsia="zh-TW"/>
                    </w:rPr>
                    <w:t>3</w:t>
                  </w:r>
                </w:p>
                <w:p w14:paraId="655C5059" w14:textId="1946062D" w:rsidR="00BC7697" w:rsidRPr="00FB364C" w:rsidRDefault="00BC7697" w:rsidP="00CB3B78">
                  <w:pPr>
                    <w:snapToGrid w:val="0"/>
                    <w:jc w:val="center"/>
                    <w:rPr>
                      <w:rFonts w:asciiTheme="minorEastAsia" w:eastAsiaTheme="minorEastAsia" w:hAnsiTheme="minorEastAsia"/>
                      <w:lang w:eastAsia="zh-TW"/>
                    </w:rPr>
                  </w:pPr>
                  <w:r w:rsidRPr="00FB364C">
                    <w:rPr>
                      <w:rFonts w:asciiTheme="minorEastAsia" w:eastAsiaTheme="minorEastAsia" w:hAnsiTheme="minorEastAsia" w:hint="eastAsia"/>
                      <w:lang w:eastAsia="zh-TW"/>
                    </w:rPr>
                    <w:t>（千円）</w:t>
                  </w:r>
                </w:p>
              </w:tc>
              <w:tc>
                <w:tcPr>
                  <w:tcW w:w="1976" w:type="dxa"/>
                  <w:shd w:val="clear" w:color="auto" w:fill="BFBFBF" w:themeFill="background1" w:themeFillShade="BF"/>
                  <w:vAlign w:val="center"/>
                </w:tcPr>
                <w:p w14:paraId="21834DA9" w14:textId="77777777" w:rsidR="00BC7697" w:rsidRPr="00FB364C" w:rsidRDefault="00BC7697" w:rsidP="00F9313F">
                  <w:pPr>
                    <w:snapToGrid w:val="0"/>
                    <w:jc w:val="center"/>
                    <w:rPr>
                      <w:rFonts w:asciiTheme="minorEastAsia" w:eastAsiaTheme="minorEastAsia" w:hAnsiTheme="minorEastAsia"/>
                    </w:rPr>
                  </w:pPr>
                  <w:r w:rsidRPr="00FB364C">
                    <w:rPr>
                      <w:rFonts w:asciiTheme="minorEastAsia" w:eastAsiaTheme="minorEastAsia" w:hAnsiTheme="minorEastAsia" w:hint="eastAsia"/>
                    </w:rPr>
                    <w:t>備考</w:t>
                  </w:r>
                </w:p>
              </w:tc>
            </w:tr>
            <w:tr w:rsidR="00BC7697" w:rsidRPr="00FB364C" w14:paraId="03879B41" w14:textId="77777777" w:rsidTr="00B10B6A">
              <w:trPr>
                <w:trHeight w:val="328"/>
              </w:trPr>
              <w:tc>
                <w:tcPr>
                  <w:tcW w:w="1833" w:type="dxa"/>
                </w:tcPr>
                <w:p w14:paraId="0C5A79EA" w14:textId="639544A4" w:rsidR="00BC7697" w:rsidRPr="00FB364C" w:rsidRDefault="00BC7697" w:rsidP="00CB3B78">
                  <w:pPr>
                    <w:rPr>
                      <w:rFonts w:asciiTheme="minorEastAsia" w:eastAsiaTheme="minorEastAsia" w:hAnsiTheme="minorEastAsia"/>
                    </w:rPr>
                  </w:pPr>
                  <w:r w:rsidRPr="00FB364C">
                    <w:rPr>
                      <w:rFonts w:asciiTheme="minorEastAsia" w:eastAsiaTheme="minorEastAsia" w:hAnsiTheme="minorEastAsia" w:hint="eastAsia"/>
                    </w:rPr>
                    <w:t>公募対象公園施設</w:t>
                  </w:r>
                </w:p>
              </w:tc>
              <w:tc>
                <w:tcPr>
                  <w:tcW w:w="1560" w:type="dxa"/>
                </w:tcPr>
                <w:p w14:paraId="5298DFBD" w14:textId="281D6FE5" w:rsidR="00BC7697" w:rsidRPr="00FB364C" w:rsidRDefault="00BC7697" w:rsidP="00CB3B78">
                  <w:pPr>
                    <w:rPr>
                      <w:rFonts w:asciiTheme="minorEastAsia" w:eastAsiaTheme="minorEastAsia" w:hAnsiTheme="minorEastAsia"/>
                    </w:rPr>
                  </w:pPr>
                </w:p>
              </w:tc>
              <w:tc>
                <w:tcPr>
                  <w:tcW w:w="1847" w:type="dxa"/>
                </w:tcPr>
                <w:p w14:paraId="2FE4D50A" w14:textId="77777777" w:rsidR="00BC7697" w:rsidRPr="00FB364C" w:rsidRDefault="00BC7697" w:rsidP="00CB3B78">
                  <w:pPr>
                    <w:rPr>
                      <w:rFonts w:asciiTheme="minorEastAsia" w:eastAsiaTheme="minorEastAsia" w:hAnsiTheme="minorEastAsia"/>
                    </w:rPr>
                  </w:pPr>
                </w:p>
              </w:tc>
              <w:tc>
                <w:tcPr>
                  <w:tcW w:w="1421" w:type="dxa"/>
                </w:tcPr>
                <w:p w14:paraId="78CDB8E5" w14:textId="77777777" w:rsidR="00BC7697" w:rsidRPr="00FB364C" w:rsidRDefault="00BC7697" w:rsidP="00CB3B78">
                  <w:pPr>
                    <w:rPr>
                      <w:rFonts w:asciiTheme="minorEastAsia" w:eastAsiaTheme="minorEastAsia" w:hAnsiTheme="minorEastAsia"/>
                    </w:rPr>
                  </w:pPr>
                </w:p>
              </w:tc>
              <w:tc>
                <w:tcPr>
                  <w:tcW w:w="1976" w:type="dxa"/>
                </w:tcPr>
                <w:p w14:paraId="073B2859" w14:textId="77777777" w:rsidR="00BC7697" w:rsidRPr="00FB364C" w:rsidRDefault="00BC7697" w:rsidP="00CB3B78">
                  <w:pPr>
                    <w:rPr>
                      <w:rFonts w:asciiTheme="minorEastAsia" w:eastAsiaTheme="minorEastAsia" w:hAnsiTheme="minorEastAsia"/>
                    </w:rPr>
                  </w:pPr>
                </w:p>
              </w:tc>
            </w:tr>
            <w:tr w:rsidR="00BC7697" w:rsidRPr="00FB364C" w14:paraId="10F18FCE" w14:textId="77777777" w:rsidTr="00B10B6A">
              <w:trPr>
                <w:trHeight w:val="328"/>
              </w:trPr>
              <w:tc>
                <w:tcPr>
                  <w:tcW w:w="1833" w:type="dxa"/>
                </w:tcPr>
                <w:p w14:paraId="13550891" w14:textId="7D136499" w:rsidR="00BC7697" w:rsidRPr="00FB364C" w:rsidRDefault="00BC7697" w:rsidP="00CB3B78">
                  <w:pPr>
                    <w:rPr>
                      <w:rFonts w:asciiTheme="minorEastAsia" w:eastAsiaTheme="minorEastAsia" w:hAnsiTheme="minorEastAsia"/>
                    </w:rPr>
                  </w:pPr>
                </w:p>
              </w:tc>
              <w:tc>
                <w:tcPr>
                  <w:tcW w:w="1560" w:type="dxa"/>
                </w:tcPr>
                <w:p w14:paraId="403669DC" w14:textId="77777777" w:rsidR="00BC7697" w:rsidRPr="00FB364C" w:rsidRDefault="00BC7697" w:rsidP="00CB3B78">
                  <w:pPr>
                    <w:rPr>
                      <w:rFonts w:asciiTheme="minorEastAsia" w:eastAsiaTheme="minorEastAsia" w:hAnsiTheme="minorEastAsia"/>
                    </w:rPr>
                  </w:pPr>
                </w:p>
              </w:tc>
              <w:tc>
                <w:tcPr>
                  <w:tcW w:w="1847" w:type="dxa"/>
                </w:tcPr>
                <w:p w14:paraId="3288C5BE" w14:textId="77777777" w:rsidR="00BC7697" w:rsidRPr="00FB364C" w:rsidRDefault="00BC7697" w:rsidP="00CB3B78">
                  <w:pPr>
                    <w:rPr>
                      <w:rFonts w:asciiTheme="minorEastAsia" w:eastAsiaTheme="minorEastAsia" w:hAnsiTheme="minorEastAsia"/>
                    </w:rPr>
                  </w:pPr>
                </w:p>
              </w:tc>
              <w:tc>
                <w:tcPr>
                  <w:tcW w:w="1421" w:type="dxa"/>
                </w:tcPr>
                <w:p w14:paraId="4416C7B1" w14:textId="77777777" w:rsidR="00BC7697" w:rsidRPr="00FB364C" w:rsidRDefault="00BC7697" w:rsidP="00CB3B78">
                  <w:pPr>
                    <w:rPr>
                      <w:rFonts w:asciiTheme="minorEastAsia" w:eastAsiaTheme="minorEastAsia" w:hAnsiTheme="minorEastAsia"/>
                    </w:rPr>
                  </w:pPr>
                </w:p>
              </w:tc>
              <w:tc>
                <w:tcPr>
                  <w:tcW w:w="1976" w:type="dxa"/>
                </w:tcPr>
                <w:p w14:paraId="38F7AE96" w14:textId="77777777" w:rsidR="00BC7697" w:rsidRPr="00FB364C" w:rsidRDefault="00BC7697" w:rsidP="00CB3B78">
                  <w:pPr>
                    <w:rPr>
                      <w:rFonts w:asciiTheme="minorEastAsia" w:eastAsiaTheme="minorEastAsia" w:hAnsiTheme="minorEastAsia"/>
                    </w:rPr>
                  </w:pPr>
                </w:p>
              </w:tc>
            </w:tr>
            <w:tr w:rsidR="002F49B2" w:rsidRPr="00FB364C" w14:paraId="4D3546DF" w14:textId="77777777" w:rsidTr="00B10B6A">
              <w:trPr>
                <w:trHeight w:val="328"/>
              </w:trPr>
              <w:tc>
                <w:tcPr>
                  <w:tcW w:w="1833" w:type="dxa"/>
                </w:tcPr>
                <w:p w14:paraId="766BF0A2" w14:textId="3E215447" w:rsidR="002F49B2" w:rsidRPr="00FB364C" w:rsidRDefault="002F49B2" w:rsidP="00CB3B78">
                  <w:pPr>
                    <w:rPr>
                      <w:rFonts w:asciiTheme="minorEastAsia" w:eastAsiaTheme="minorEastAsia" w:hAnsiTheme="minorEastAsia"/>
                    </w:rPr>
                  </w:pPr>
                  <w:r w:rsidRPr="00FB364C">
                    <w:rPr>
                      <w:rFonts w:asciiTheme="minorEastAsia" w:eastAsiaTheme="minorEastAsia" w:hAnsiTheme="minorEastAsia" w:hint="eastAsia"/>
                    </w:rPr>
                    <w:t>特定公園施設</w:t>
                  </w:r>
                </w:p>
              </w:tc>
              <w:tc>
                <w:tcPr>
                  <w:tcW w:w="1560" w:type="dxa"/>
                </w:tcPr>
                <w:p w14:paraId="25FB6D04" w14:textId="77777777" w:rsidR="002F49B2" w:rsidRPr="00FB364C" w:rsidRDefault="002F49B2" w:rsidP="00CB3B78">
                  <w:pPr>
                    <w:rPr>
                      <w:rFonts w:asciiTheme="minorEastAsia" w:eastAsiaTheme="minorEastAsia" w:hAnsiTheme="minorEastAsia"/>
                    </w:rPr>
                  </w:pPr>
                </w:p>
              </w:tc>
              <w:tc>
                <w:tcPr>
                  <w:tcW w:w="1847" w:type="dxa"/>
                </w:tcPr>
                <w:p w14:paraId="2FC3CF64" w14:textId="77777777" w:rsidR="002F49B2" w:rsidRPr="00FB364C" w:rsidRDefault="002F49B2" w:rsidP="00CB3B78">
                  <w:pPr>
                    <w:rPr>
                      <w:rFonts w:asciiTheme="minorEastAsia" w:eastAsiaTheme="minorEastAsia" w:hAnsiTheme="minorEastAsia"/>
                    </w:rPr>
                  </w:pPr>
                </w:p>
              </w:tc>
              <w:tc>
                <w:tcPr>
                  <w:tcW w:w="1421" w:type="dxa"/>
                </w:tcPr>
                <w:p w14:paraId="05F7ED99" w14:textId="77777777" w:rsidR="002F49B2" w:rsidRPr="00FB364C" w:rsidRDefault="002F49B2" w:rsidP="00CB3B78">
                  <w:pPr>
                    <w:rPr>
                      <w:rFonts w:asciiTheme="minorEastAsia" w:eastAsiaTheme="minorEastAsia" w:hAnsiTheme="minorEastAsia"/>
                    </w:rPr>
                  </w:pPr>
                </w:p>
              </w:tc>
              <w:tc>
                <w:tcPr>
                  <w:tcW w:w="1976" w:type="dxa"/>
                </w:tcPr>
                <w:p w14:paraId="1362B7E3" w14:textId="77777777" w:rsidR="002F49B2" w:rsidRPr="00FB364C" w:rsidRDefault="002F49B2" w:rsidP="00CB3B78">
                  <w:pPr>
                    <w:rPr>
                      <w:rFonts w:asciiTheme="minorEastAsia" w:eastAsiaTheme="minorEastAsia" w:hAnsiTheme="minorEastAsia"/>
                    </w:rPr>
                  </w:pPr>
                </w:p>
              </w:tc>
            </w:tr>
            <w:tr w:rsidR="002F49B2" w:rsidRPr="00FB364C" w14:paraId="1404828A" w14:textId="77777777" w:rsidTr="00B10B6A">
              <w:trPr>
                <w:trHeight w:val="328"/>
              </w:trPr>
              <w:tc>
                <w:tcPr>
                  <w:tcW w:w="1833" w:type="dxa"/>
                </w:tcPr>
                <w:p w14:paraId="29CF67CC" w14:textId="77777777" w:rsidR="002F49B2" w:rsidRPr="00FB364C" w:rsidRDefault="002F49B2" w:rsidP="00CB3B78">
                  <w:pPr>
                    <w:rPr>
                      <w:rFonts w:asciiTheme="minorEastAsia" w:eastAsiaTheme="minorEastAsia" w:hAnsiTheme="minorEastAsia"/>
                    </w:rPr>
                  </w:pPr>
                </w:p>
              </w:tc>
              <w:tc>
                <w:tcPr>
                  <w:tcW w:w="1560" w:type="dxa"/>
                </w:tcPr>
                <w:p w14:paraId="14CDCC16" w14:textId="77777777" w:rsidR="002F49B2" w:rsidRPr="00FB364C" w:rsidRDefault="002F49B2" w:rsidP="00CB3B78">
                  <w:pPr>
                    <w:rPr>
                      <w:rFonts w:asciiTheme="minorEastAsia" w:eastAsiaTheme="minorEastAsia" w:hAnsiTheme="minorEastAsia"/>
                    </w:rPr>
                  </w:pPr>
                </w:p>
              </w:tc>
              <w:tc>
                <w:tcPr>
                  <w:tcW w:w="1847" w:type="dxa"/>
                </w:tcPr>
                <w:p w14:paraId="4B8EBE85" w14:textId="77777777" w:rsidR="002F49B2" w:rsidRPr="00FB364C" w:rsidRDefault="002F49B2" w:rsidP="00CB3B78">
                  <w:pPr>
                    <w:rPr>
                      <w:rFonts w:asciiTheme="minorEastAsia" w:eastAsiaTheme="minorEastAsia" w:hAnsiTheme="minorEastAsia"/>
                    </w:rPr>
                  </w:pPr>
                </w:p>
              </w:tc>
              <w:tc>
                <w:tcPr>
                  <w:tcW w:w="1421" w:type="dxa"/>
                </w:tcPr>
                <w:p w14:paraId="3E2FD8F2" w14:textId="77777777" w:rsidR="002F49B2" w:rsidRPr="00FB364C" w:rsidRDefault="002F49B2" w:rsidP="00CB3B78">
                  <w:pPr>
                    <w:rPr>
                      <w:rFonts w:asciiTheme="minorEastAsia" w:eastAsiaTheme="minorEastAsia" w:hAnsiTheme="minorEastAsia"/>
                    </w:rPr>
                  </w:pPr>
                </w:p>
              </w:tc>
              <w:tc>
                <w:tcPr>
                  <w:tcW w:w="1976" w:type="dxa"/>
                </w:tcPr>
                <w:p w14:paraId="4CA29394" w14:textId="77777777" w:rsidR="002F49B2" w:rsidRPr="00FB364C" w:rsidRDefault="002F49B2" w:rsidP="00CB3B78">
                  <w:pPr>
                    <w:rPr>
                      <w:rFonts w:asciiTheme="minorEastAsia" w:eastAsiaTheme="minorEastAsia" w:hAnsiTheme="minorEastAsia"/>
                    </w:rPr>
                  </w:pPr>
                </w:p>
              </w:tc>
            </w:tr>
            <w:tr w:rsidR="002F49B2" w:rsidRPr="00FB364C" w14:paraId="5849C40F" w14:textId="77777777" w:rsidTr="00B10B6A">
              <w:trPr>
                <w:trHeight w:val="311"/>
              </w:trPr>
              <w:tc>
                <w:tcPr>
                  <w:tcW w:w="1833" w:type="dxa"/>
                </w:tcPr>
                <w:p w14:paraId="4FC28E88" w14:textId="0768EDCB" w:rsidR="002F49B2" w:rsidRPr="00FB364C" w:rsidRDefault="002F49B2" w:rsidP="00987785">
                  <w:pPr>
                    <w:rPr>
                      <w:rFonts w:asciiTheme="minorEastAsia" w:eastAsiaTheme="minorEastAsia" w:hAnsiTheme="minorEastAsia"/>
                    </w:rPr>
                  </w:pPr>
                  <w:r w:rsidRPr="00FB364C">
                    <w:rPr>
                      <w:rFonts w:asciiTheme="minorEastAsia" w:eastAsiaTheme="minorEastAsia" w:hAnsiTheme="minorEastAsia" w:hint="eastAsia"/>
                    </w:rPr>
                    <w:t>その他公園施設</w:t>
                  </w:r>
                </w:p>
              </w:tc>
              <w:tc>
                <w:tcPr>
                  <w:tcW w:w="1560" w:type="dxa"/>
                </w:tcPr>
                <w:p w14:paraId="137577C0" w14:textId="6528228E" w:rsidR="002F49B2" w:rsidRPr="00FB364C" w:rsidRDefault="002F49B2" w:rsidP="00987785">
                  <w:pPr>
                    <w:rPr>
                      <w:rFonts w:asciiTheme="minorEastAsia" w:eastAsiaTheme="minorEastAsia" w:hAnsiTheme="minorEastAsia"/>
                    </w:rPr>
                  </w:pPr>
                </w:p>
              </w:tc>
              <w:tc>
                <w:tcPr>
                  <w:tcW w:w="1847" w:type="dxa"/>
                </w:tcPr>
                <w:p w14:paraId="6A688448" w14:textId="77777777" w:rsidR="002F49B2" w:rsidRPr="00FB364C" w:rsidRDefault="002F49B2" w:rsidP="00987785">
                  <w:pPr>
                    <w:rPr>
                      <w:rFonts w:asciiTheme="minorEastAsia" w:eastAsiaTheme="minorEastAsia" w:hAnsiTheme="minorEastAsia"/>
                    </w:rPr>
                  </w:pPr>
                </w:p>
              </w:tc>
              <w:tc>
                <w:tcPr>
                  <w:tcW w:w="1421" w:type="dxa"/>
                </w:tcPr>
                <w:p w14:paraId="46A7BC56" w14:textId="77777777" w:rsidR="002F49B2" w:rsidRPr="00FB364C" w:rsidRDefault="002F49B2" w:rsidP="00987785">
                  <w:pPr>
                    <w:rPr>
                      <w:rFonts w:asciiTheme="minorEastAsia" w:eastAsiaTheme="minorEastAsia" w:hAnsiTheme="minorEastAsia"/>
                    </w:rPr>
                  </w:pPr>
                </w:p>
              </w:tc>
              <w:tc>
                <w:tcPr>
                  <w:tcW w:w="1976" w:type="dxa"/>
                </w:tcPr>
                <w:p w14:paraId="2BF10496" w14:textId="77777777" w:rsidR="002F49B2" w:rsidRPr="00FB364C" w:rsidRDefault="002F49B2" w:rsidP="00987785">
                  <w:pPr>
                    <w:rPr>
                      <w:rFonts w:asciiTheme="minorEastAsia" w:eastAsiaTheme="minorEastAsia" w:hAnsiTheme="minorEastAsia"/>
                    </w:rPr>
                  </w:pPr>
                </w:p>
              </w:tc>
            </w:tr>
            <w:tr w:rsidR="002F49B2" w:rsidRPr="00FB364C" w14:paraId="2BC57A2C" w14:textId="77777777" w:rsidTr="00B10B6A">
              <w:trPr>
                <w:trHeight w:val="328"/>
              </w:trPr>
              <w:tc>
                <w:tcPr>
                  <w:tcW w:w="1833" w:type="dxa"/>
                  <w:tcBorders>
                    <w:bottom w:val="double" w:sz="4" w:space="0" w:color="auto"/>
                  </w:tcBorders>
                </w:tcPr>
                <w:p w14:paraId="1A1D6894" w14:textId="77777777" w:rsidR="002F49B2" w:rsidRPr="00FB364C" w:rsidRDefault="002F49B2" w:rsidP="00987785">
                  <w:pPr>
                    <w:rPr>
                      <w:rFonts w:asciiTheme="minorEastAsia" w:eastAsiaTheme="minorEastAsia" w:hAnsiTheme="minorEastAsia"/>
                    </w:rPr>
                  </w:pPr>
                </w:p>
              </w:tc>
              <w:tc>
                <w:tcPr>
                  <w:tcW w:w="1560" w:type="dxa"/>
                  <w:tcBorders>
                    <w:bottom w:val="double" w:sz="4" w:space="0" w:color="auto"/>
                  </w:tcBorders>
                </w:tcPr>
                <w:p w14:paraId="7A4520C5" w14:textId="75E2D54A" w:rsidR="002F49B2" w:rsidRPr="00FB364C" w:rsidRDefault="002F49B2" w:rsidP="00987785">
                  <w:pPr>
                    <w:rPr>
                      <w:rFonts w:asciiTheme="minorEastAsia" w:eastAsiaTheme="minorEastAsia" w:hAnsiTheme="minorEastAsia"/>
                    </w:rPr>
                  </w:pPr>
                </w:p>
              </w:tc>
              <w:tc>
                <w:tcPr>
                  <w:tcW w:w="1847" w:type="dxa"/>
                  <w:tcBorders>
                    <w:bottom w:val="double" w:sz="4" w:space="0" w:color="auto"/>
                  </w:tcBorders>
                </w:tcPr>
                <w:p w14:paraId="30805C7D" w14:textId="77777777" w:rsidR="002F49B2" w:rsidRPr="00FB364C" w:rsidRDefault="002F49B2" w:rsidP="00987785">
                  <w:pPr>
                    <w:rPr>
                      <w:rFonts w:asciiTheme="minorEastAsia" w:eastAsiaTheme="minorEastAsia" w:hAnsiTheme="minorEastAsia"/>
                    </w:rPr>
                  </w:pPr>
                </w:p>
              </w:tc>
              <w:tc>
                <w:tcPr>
                  <w:tcW w:w="1421" w:type="dxa"/>
                  <w:tcBorders>
                    <w:bottom w:val="double" w:sz="4" w:space="0" w:color="auto"/>
                  </w:tcBorders>
                </w:tcPr>
                <w:p w14:paraId="4768FE7A" w14:textId="77777777" w:rsidR="002F49B2" w:rsidRPr="00FB364C" w:rsidRDefault="002F49B2" w:rsidP="00987785">
                  <w:pPr>
                    <w:rPr>
                      <w:rFonts w:asciiTheme="minorEastAsia" w:eastAsiaTheme="minorEastAsia" w:hAnsiTheme="minorEastAsia"/>
                    </w:rPr>
                  </w:pPr>
                </w:p>
              </w:tc>
              <w:tc>
                <w:tcPr>
                  <w:tcW w:w="1976" w:type="dxa"/>
                  <w:tcBorders>
                    <w:bottom w:val="double" w:sz="4" w:space="0" w:color="auto"/>
                  </w:tcBorders>
                </w:tcPr>
                <w:p w14:paraId="21F76AB6" w14:textId="77777777" w:rsidR="002F49B2" w:rsidRPr="00FB364C" w:rsidRDefault="002F49B2" w:rsidP="00987785">
                  <w:pPr>
                    <w:rPr>
                      <w:rFonts w:asciiTheme="minorEastAsia" w:eastAsiaTheme="minorEastAsia" w:hAnsiTheme="minorEastAsia"/>
                    </w:rPr>
                  </w:pPr>
                </w:p>
              </w:tc>
            </w:tr>
            <w:tr w:rsidR="00FB364C" w:rsidRPr="00FB364C" w14:paraId="525861DB" w14:textId="77777777" w:rsidTr="00B10B6A">
              <w:trPr>
                <w:trHeight w:val="328"/>
              </w:trPr>
              <w:tc>
                <w:tcPr>
                  <w:tcW w:w="5240" w:type="dxa"/>
                  <w:gridSpan w:val="3"/>
                  <w:tcBorders>
                    <w:top w:val="double" w:sz="4" w:space="0" w:color="auto"/>
                  </w:tcBorders>
                  <w:shd w:val="clear" w:color="auto" w:fill="auto"/>
                </w:tcPr>
                <w:p w14:paraId="51ECAA59" w14:textId="7541B06E" w:rsidR="00987785" w:rsidRPr="00FB364C" w:rsidRDefault="00987785" w:rsidP="00987785">
                  <w:pPr>
                    <w:jc w:val="center"/>
                    <w:rPr>
                      <w:rFonts w:asciiTheme="minorEastAsia" w:eastAsiaTheme="minorEastAsia" w:hAnsiTheme="minorEastAsia"/>
                    </w:rPr>
                  </w:pPr>
                  <w:r w:rsidRPr="00FB364C">
                    <w:rPr>
                      <w:rFonts w:asciiTheme="minorEastAsia" w:eastAsiaTheme="minorEastAsia" w:hAnsiTheme="minorEastAsia" w:hint="eastAsia"/>
                    </w:rPr>
                    <w:t>地場企業の想定受託額の合計（千円）【</w:t>
                  </w:r>
                  <w:r w:rsidRPr="00FB364C">
                    <w:rPr>
                      <w:rFonts w:asciiTheme="minorEastAsia" w:eastAsiaTheme="minorEastAsia" w:hAnsiTheme="minorEastAsia"/>
                    </w:rPr>
                    <w:t>a</w:t>
                  </w:r>
                  <w:r w:rsidRPr="00FB364C">
                    <w:rPr>
                      <w:rFonts w:asciiTheme="minorEastAsia" w:eastAsiaTheme="minorEastAsia" w:hAnsiTheme="minorEastAsia" w:hint="eastAsia"/>
                    </w:rPr>
                    <w:t>】</w:t>
                  </w:r>
                </w:p>
              </w:tc>
              <w:tc>
                <w:tcPr>
                  <w:tcW w:w="1421" w:type="dxa"/>
                  <w:tcBorders>
                    <w:top w:val="double" w:sz="4" w:space="0" w:color="auto"/>
                  </w:tcBorders>
                </w:tcPr>
                <w:p w14:paraId="7F4FF34B" w14:textId="77777777" w:rsidR="00987785" w:rsidRPr="00FB364C" w:rsidRDefault="00987785" w:rsidP="00987785">
                  <w:pPr>
                    <w:rPr>
                      <w:rFonts w:asciiTheme="minorEastAsia" w:eastAsiaTheme="minorEastAsia" w:hAnsiTheme="minorEastAsia"/>
                    </w:rPr>
                  </w:pPr>
                </w:p>
              </w:tc>
              <w:tc>
                <w:tcPr>
                  <w:tcW w:w="1976" w:type="dxa"/>
                  <w:tcBorders>
                    <w:top w:val="double" w:sz="4" w:space="0" w:color="auto"/>
                  </w:tcBorders>
                </w:tcPr>
                <w:p w14:paraId="393571B8" w14:textId="77777777" w:rsidR="00987785" w:rsidRPr="00FB364C" w:rsidRDefault="00987785" w:rsidP="00987785">
                  <w:pPr>
                    <w:jc w:val="center"/>
                    <w:rPr>
                      <w:rFonts w:asciiTheme="minorEastAsia" w:eastAsiaTheme="minorEastAsia" w:hAnsiTheme="minorEastAsia"/>
                    </w:rPr>
                  </w:pPr>
                  <w:r w:rsidRPr="00FB364C">
                    <w:rPr>
                      <w:rFonts w:asciiTheme="minorEastAsia" w:eastAsiaTheme="minorEastAsia" w:hAnsiTheme="minorEastAsia" w:hint="eastAsia"/>
                    </w:rPr>
                    <w:t>－</w:t>
                  </w:r>
                </w:p>
              </w:tc>
            </w:tr>
          </w:tbl>
          <w:p w14:paraId="2ECE5E30" w14:textId="77777777" w:rsidR="00C84FE8" w:rsidRPr="00FB364C" w:rsidRDefault="00C84FE8" w:rsidP="00C84FE8">
            <w:pPr>
              <w:snapToGrid w:val="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　　※</w:t>
            </w:r>
            <w:r w:rsidRPr="00FB364C">
              <w:rPr>
                <w:rFonts w:hint="eastAsia"/>
                <w:sz w:val="18"/>
                <w:szCs w:val="18"/>
              </w:rPr>
              <w:t>行が不足する場合は、適宜、行を挿入して記入すること。</w:t>
            </w:r>
          </w:p>
          <w:p w14:paraId="3B0A705F" w14:textId="1FAAEC34" w:rsidR="00B10B6A" w:rsidRDefault="00277623" w:rsidP="00CB3B78">
            <w:pPr>
              <w:snapToGrid w:val="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　　</w:t>
            </w:r>
            <w:r w:rsidR="00B10B6A">
              <w:rPr>
                <w:rFonts w:asciiTheme="minorEastAsia" w:eastAsiaTheme="minorEastAsia" w:hAnsiTheme="minorEastAsia" w:hint="eastAsia"/>
                <w:sz w:val="18"/>
                <w:szCs w:val="18"/>
              </w:rPr>
              <w:t>※1：設計業務</w:t>
            </w:r>
            <w:r w:rsidR="00C84FE8">
              <w:rPr>
                <w:rFonts w:asciiTheme="minorEastAsia" w:eastAsiaTheme="minorEastAsia" w:hAnsiTheme="minorEastAsia" w:hint="eastAsia"/>
                <w:sz w:val="18"/>
                <w:szCs w:val="18"/>
              </w:rPr>
              <w:t>は元請企業を</w:t>
            </w:r>
            <w:r w:rsidR="00B10B6A">
              <w:rPr>
                <w:rFonts w:asciiTheme="minorEastAsia" w:eastAsiaTheme="minorEastAsia" w:hAnsiTheme="minorEastAsia" w:hint="eastAsia"/>
                <w:sz w:val="18"/>
                <w:szCs w:val="18"/>
              </w:rPr>
              <w:t>、工事</w:t>
            </w:r>
            <w:r w:rsidR="00C84FE8">
              <w:rPr>
                <w:rFonts w:asciiTheme="minorEastAsia" w:eastAsiaTheme="minorEastAsia" w:hAnsiTheme="minorEastAsia" w:hint="eastAsia"/>
                <w:sz w:val="18"/>
                <w:szCs w:val="18"/>
              </w:rPr>
              <w:t>業務は</w:t>
            </w:r>
            <w:r w:rsidR="00B10B6A">
              <w:rPr>
                <w:rFonts w:asciiTheme="minorEastAsia" w:eastAsiaTheme="minorEastAsia" w:hAnsiTheme="minorEastAsia" w:hint="eastAsia"/>
                <w:sz w:val="18"/>
                <w:szCs w:val="18"/>
              </w:rPr>
              <w:t>元請、一次下請企業までを対象とする。</w:t>
            </w:r>
          </w:p>
          <w:p w14:paraId="23AEE960" w14:textId="22812257" w:rsidR="00277623" w:rsidRPr="00FB364C" w:rsidRDefault="00277623" w:rsidP="00B10B6A">
            <w:pPr>
              <w:snapToGrid w:val="0"/>
              <w:ind w:firstLineChars="200" w:firstLine="36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B10B6A">
              <w:rPr>
                <w:rFonts w:asciiTheme="minorEastAsia" w:eastAsiaTheme="minorEastAsia" w:hAnsiTheme="minorEastAsia" w:hint="eastAsia"/>
                <w:sz w:val="18"/>
                <w:szCs w:val="18"/>
              </w:rPr>
              <w:t>2</w:t>
            </w:r>
            <w:r w:rsidRPr="00FB364C">
              <w:rPr>
                <w:rFonts w:asciiTheme="minorEastAsia" w:eastAsiaTheme="minorEastAsia" w:hAnsiTheme="minorEastAsia" w:hint="eastAsia"/>
                <w:sz w:val="18"/>
                <w:szCs w:val="18"/>
              </w:rPr>
              <w:t>：構成員の場合は</w:t>
            </w:r>
            <w:r w:rsidR="00C84FE8">
              <w:rPr>
                <w:rFonts w:asciiTheme="minorEastAsia" w:eastAsiaTheme="minorEastAsia" w:hAnsiTheme="minorEastAsia" w:hint="eastAsia"/>
                <w:sz w:val="18"/>
                <w:szCs w:val="18"/>
              </w:rPr>
              <w:t>個別企業名を記入せず、</w:t>
            </w:r>
            <w:r w:rsidRPr="00FB364C">
              <w:rPr>
                <w:rFonts w:asciiTheme="minorEastAsia" w:eastAsiaTheme="minorEastAsia" w:hAnsiTheme="minorEastAsia" w:hint="eastAsia"/>
                <w:sz w:val="18"/>
                <w:szCs w:val="18"/>
              </w:rPr>
              <w:t>記号を記入</w:t>
            </w:r>
            <w:r w:rsidR="00C84FE8">
              <w:rPr>
                <w:rFonts w:asciiTheme="minorEastAsia" w:eastAsiaTheme="minorEastAsia" w:hAnsiTheme="minorEastAsia" w:hint="eastAsia"/>
                <w:sz w:val="18"/>
                <w:szCs w:val="18"/>
              </w:rPr>
              <w:t>すること。</w:t>
            </w:r>
          </w:p>
          <w:p w14:paraId="15E0F227" w14:textId="4B284FFF" w:rsidR="00B10B6A" w:rsidRDefault="00B10B6A" w:rsidP="00B10B6A">
            <w:pPr>
              <w:snapToGrid w:val="0"/>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※3：想定受託額は元請と一次下請が重複しないように計上（一次下請企業が実施する業務は元受企業受託額には計上しない）すること。</w:t>
            </w:r>
          </w:p>
          <w:p w14:paraId="3812F3AC" w14:textId="77777777" w:rsidR="005F5E26" w:rsidRPr="00FB364C" w:rsidRDefault="005F5E26" w:rsidP="00CB3B78">
            <w:pPr>
              <w:rPr>
                <w:rFonts w:asciiTheme="minorEastAsia" w:eastAsiaTheme="minorEastAsia" w:hAnsiTheme="minorEastAsia"/>
              </w:rPr>
            </w:pPr>
          </w:p>
          <w:tbl>
            <w:tblPr>
              <w:tblStyle w:val="af2"/>
              <w:tblW w:w="0" w:type="auto"/>
              <w:tblInd w:w="317" w:type="dxa"/>
              <w:tblLayout w:type="fixed"/>
              <w:tblLook w:val="04A0" w:firstRow="1" w:lastRow="0" w:firstColumn="1" w:lastColumn="0" w:noHBand="0" w:noVBand="1"/>
            </w:tblPr>
            <w:tblGrid>
              <w:gridCol w:w="2237"/>
              <w:gridCol w:w="2362"/>
              <w:gridCol w:w="2827"/>
              <w:gridCol w:w="1211"/>
            </w:tblGrid>
            <w:tr w:rsidR="00FB364C" w:rsidRPr="00FB364C" w14:paraId="1D18CFFB" w14:textId="77777777" w:rsidTr="00FC1CB5">
              <w:tc>
                <w:tcPr>
                  <w:tcW w:w="2237" w:type="dxa"/>
                  <w:shd w:val="clear" w:color="auto" w:fill="BFBFBF" w:themeFill="background1" w:themeFillShade="BF"/>
                  <w:vAlign w:val="center"/>
                </w:tcPr>
                <w:p w14:paraId="2D19883B" w14:textId="43CEA11B" w:rsidR="00277623" w:rsidRPr="00FB364C" w:rsidRDefault="00B10B6A" w:rsidP="00CB3B78">
                  <w:pPr>
                    <w:snapToGrid w:val="0"/>
                    <w:jc w:val="center"/>
                    <w:rPr>
                      <w:rFonts w:asciiTheme="minorEastAsia" w:eastAsiaTheme="minorEastAsia" w:hAnsiTheme="minorEastAsia"/>
                    </w:rPr>
                  </w:pPr>
                  <w:bookmarkStart w:id="29" w:name="_Hlk129608748"/>
                  <w:r>
                    <w:rPr>
                      <w:rFonts w:asciiTheme="minorEastAsia" w:eastAsiaTheme="minorEastAsia" w:hAnsiTheme="minorEastAsia" w:hint="eastAsia"/>
                    </w:rPr>
                    <w:t>初期整備業務に参画する</w:t>
                  </w:r>
                  <w:r w:rsidR="00277623" w:rsidRPr="00FB364C">
                    <w:rPr>
                      <w:rFonts w:asciiTheme="minorEastAsia" w:eastAsiaTheme="minorEastAsia" w:hAnsiTheme="minorEastAsia" w:hint="eastAsia"/>
                    </w:rPr>
                    <w:t>地場企業の想定受託額の合計（千円）【</w:t>
                  </w:r>
                  <w:r w:rsidR="00277623" w:rsidRPr="00FB364C">
                    <w:rPr>
                      <w:rFonts w:asciiTheme="minorEastAsia" w:eastAsiaTheme="minorEastAsia" w:hAnsiTheme="minorEastAsia"/>
                    </w:rPr>
                    <w:t>a</w:t>
                  </w:r>
                  <w:r w:rsidR="00277623" w:rsidRPr="00FB364C">
                    <w:rPr>
                      <w:rFonts w:asciiTheme="minorEastAsia" w:eastAsiaTheme="minorEastAsia" w:hAnsiTheme="minorEastAsia" w:hint="eastAsia"/>
                    </w:rPr>
                    <w:t>】</w:t>
                  </w:r>
                </w:p>
              </w:tc>
              <w:tc>
                <w:tcPr>
                  <w:tcW w:w="2362" w:type="dxa"/>
                  <w:shd w:val="clear" w:color="auto" w:fill="BFBFBF" w:themeFill="background1" w:themeFillShade="BF"/>
                  <w:vAlign w:val="center"/>
                </w:tcPr>
                <w:p w14:paraId="478C03D8" w14:textId="6148E42B" w:rsidR="00277623" w:rsidRPr="00FB364C" w:rsidRDefault="00B10B6A" w:rsidP="00CB3B78">
                  <w:pPr>
                    <w:snapToGrid w:val="0"/>
                    <w:jc w:val="center"/>
                    <w:rPr>
                      <w:rFonts w:asciiTheme="minorEastAsia" w:eastAsiaTheme="minorEastAsia" w:hAnsiTheme="minorEastAsia"/>
                    </w:rPr>
                  </w:pPr>
                  <w:r>
                    <w:rPr>
                      <w:rFonts w:asciiTheme="minorEastAsia" w:eastAsiaTheme="minorEastAsia" w:hAnsiTheme="minorEastAsia" w:hint="eastAsia"/>
                    </w:rPr>
                    <w:t>初期整備費</w:t>
                  </w:r>
                  <w:r w:rsidR="004F527B" w:rsidRPr="00FB364C">
                    <w:rPr>
                      <w:rFonts w:asciiTheme="minorEastAsia" w:eastAsiaTheme="minorEastAsia" w:hAnsiTheme="minorEastAsia" w:hint="eastAsia"/>
                    </w:rPr>
                    <w:t>の総額</w:t>
                  </w:r>
                  <w:r w:rsidR="004F527B" w:rsidRPr="00FB364C">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4</w:t>
                  </w:r>
                  <w:r w:rsidR="004F527B" w:rsidRPr="00FB364C">
                    <w:rPr>
                      <w:rFonts w:asciiTheme="minorEastAsia" w:eastAsiaTheme="minorEastAsia" w:hAnsiTheme="minorEastAsia"/>
                    </w:rPr>
                    <w:br/>
                  </w:r>
                  <w:r w:rsidR="00277623" w:rsidRPr="00FB364C">
                    <w:rPr>
                      <w:rFonts w:asciiTheme="minorEastAsia" w:eastAsiaTheme="minorEastAsia" w:hAnsiTheme="minorEastAsia" w:hint="eastAsia"/>
                    </w:rPr>
                    <w:t>（千円）【</w:t>
                  </w:r>
                  <w:r w:rsidR="00277623" w:rsidRPr="00FB364C">
                    <w:rPr>
                      <w:rFonts w:asciiTheme="minorEastAsia" w:eastAsiaTheme="minorEastAsia" w:hAnsiTheme="minorEastAsia"/>
                    </w:rPr>
                    <w:t>b</w:t>
                  </w:r>
                  <w:r w:rsidR="00277623" w:rsidRPr="00FB364C">
                    <w:rPr>
                      <w:rFonts w:asciiTheme="minorEastAsia" w:eastAsiaTheme="minorEastAsia" w:hAnsiTheme="minorEastAsia" w:hint="eastAsia"/>
                    </w:rPr>
                    <w:t>】</w:t>
                  </w:r>
                </w:p>
              </w:tc>
              <w:tc>
                <w:tcPr>
                  <w:tcW w:w="2827" w:type="dxa"/>
                  <w:shd w:val="clear" w:color="auto" w:fill="BFBFBF" w:themeFill="background1" w:themeFillShade="BF"/>
                  <w:vAlign w:val="center"/>
                </w:tcPr>
                <w:p w14:paraId="617C4916" w14:textId="5B24FA60" w:rsidR="00277623" w:rsidRPr="00FB364C" w:rsidRDefault="00B10B6A" w:rsidP="00CB3B78">
                  <w:pPr>
                    <w:snapToGrid w:val="0"/>
                    <w:jc w:val="center"/>
                    <w:rPr>
                      <w:rFonts w:asciiTheme="minorEastAsia" w:eastAsiaTheme="minorEastAsia" w:hAnsiTheme="minorEastAsia"/>
                    </w:rPr>
                  </w:pPr>
                  <w:r>
                    <w:rPr>
                      <w:rFonts w:asciiTheme="minorEastAsia" w:eastAsiaTheme="minorEastAsia" w:hAnsiTheme="minorEastAsia" w:hint="eastAsia"/>
                    </w:rPr>
                    <w:t>初期整備費</w:t>
                  </w:r>
                  <w:r w:rsidR="004F527B" w:rsidRPr="00FB364C">
                    <w:rPr>
                      <w:rFonts w:asciiTheme="minorEastAsia" w:eastAsiaTheme="minorEastAsia" w:hAnsiTheme="minorEastAsia" w:hint="eastAsia"/>
                    </w:rPr>
                    <w:t>の総額</w:t>
                  </w:r>
                  <w:r w:rsidR="00FC1CB5" w:rsidRPr="00FB364C">
                    <w:rPr>
                      <w:rFonts w:asciiTheme="minorEastAsia" w:eastAsiaTheme="minorEastAsia" w:hAnsiTheme="minorEastAsia" w:hint="eastAsia"/>
                      <w:vertAlign w:val="superscript"/>
                    </w:rPr>
                    <w:t xml:space="preserve">※３　</w:t>
                  </w:r>
                  <w:r w:rsidR="00277623" w:rsidRPr="00FB364C">
                    <w:rPr>
                      <w:rFonts w:asciiTheme="minorEastAsia" w:eastAsiaTheme="minorEastAsia" w:hAnsiTheme="minorEastAsia" w:hint="eastAsia"/>
                    </w:rPr>
                    <w:t>に占める、地場企業の想定受託額の合計の割合（％）【</w:t>
                  </w:r>
                  <w:r w:rsidR="00277623" w:rsidRPr="00FB364C">
                    <w:rPr>
                      <w:rFonts w:asciiTheme="minorEastAsia" w:eastAsiaTheme="minorEastAsia" w:hAnsiTheme="minorEastAsia"/>
                    </w:rPr>
                    <w:t>a</w:t>
                  </w:r>
                  <w:r w:rsidR="00277623" w:rsidRPr="00FB364C">
                    <w:rPr>
                      <w:rFonts w:asciiTheme="minorEastAsia" w:eastAsiaTheme="minorEastAsia" w:hAnsiTheme="minorEastAsia" w:hint="eastAsia"/>
                    </w:rPr>
                    <w:t>/</w:t>
                  </w:r>
                  <w:r w:rsidR="00277623" w:rsidRPr="00FB364C">
                    <w:rPr>
                      <w:rFonts w:asciiTheme="minorEastAsia" w:eastAsiaTheme="minorEastAsia" w:hAnsiTheme="minorEastAsia"/>
                    </w:rPr>
                    <w:t>b</w:t>
                  </w:r>
                  <w:r w:rsidR="00277623" w:rsidRPr="00FB364C">
                    <w:rPr>
                      <w:rFonts w:asciiTheme="minorEastAsia" w:eastAsiaTheme="minorEastAsia" w:hAnsiTheme="minorEastAsia" w:hint="eastAsia"/>
                    </w:rPr>
                    <w:t>】</w:t>
                  </w:r>
                </w:p>
              </w:tc>
              <w:tc>
                <w:tcPr>
                  <w:tcW w:w="1211" w:type="dxa"/>
                  <w:shd w:val="clear" w:color="auto" w:fill="BFBFBF" w:themeFill="background1" w:themeFillShade="BF"/>
                  <w:vAlign w:val="center"/>
                </w:tcPr>
                <w:p w14:paraId="780CC61A" w14:textId="77777777" w:rsidR="00277623" w:rsidRPr="00FB364C" w:rsidRDefault="00277623" w:rsidP="00CB3B78">
                  <w:pPr>
                    <w:snapToGrid w:val="0"/>
                    <w:jc w:val="center"/>
                    <w:rPr>
                      <w:rFonts w:asciiTheme="minorEastAsia" w:eastAsiaTheme="minorEastAsia" w:hAnsiTheme="minorEastAsia"/>
                    </w:rPr>
                  </w:pPr>
                  <w:r w:rsidRPr="00FB364C">
                    <w:rPr>
                      <w:rFonts w:asciiTheme="minorEastAsia" w:eastAsiaTheme="minorEastAsia" w:hAnsiTheme="minorEastAsia" w:hint="eastAsia"/>
                    </w:rPr>
                    <w:t>備考</w:t>
                  </w:r>
                </w:p>
              </w:tc>
            </w:tr>
            <w:bookmarkEnd w:id="29"/>
            <w:tr w:rsidR="00FB364C" w:rsidRPr="00FB364C" w14:paraId="3B48AE02" w14:textId="77777777" w:rsidTr="00FC1CB5">
              <w:trPr>
                <w:trHeight w:val="562"/>
              </w:trPr>
              <w:tc>
                <w:tcPr>
                  <w:tcW w:w="2237" w:type="dxa"/>
                </w:tcPr>
                <w:p w14:paraId="5BEF7F76" w14:textId="77777777" w:rsidR="00277623" w:rsidRPr="00FB364C" w:rsidRDefault="00277623" w:rsidP="00CB3B78">
                  <w:pPr>
                    <w:rPr>
                      <w:rFonts w:asciiTheme="minorEastAsia" w:eastAsiaTheme="minorEastAsia" w:hAnsiTheme="minorEastAsia"/>
                    </w:rPr>
                  </w:pPr>
                </w:p>
              </w:tc>
              <w:tc>
                <w:tcPr>
                  <w:tcW w:w="2362" w:type="dxa"/>
                </w:tcPr>
                <w:p w14:paraId="0DF9C350" w14:textId="77777777" w:rsidR="00277623" w:rsidRPr="00FB364C" w:rsidRDefault="00277623" w:rsidP="00CB3B78">
                  <w:pPr>
                    <w:rPr>
                      <w:rFonts w:asciiTheme="minorEastAsia" w:eastAsiaTheme="minorEastAsia" w:hAnsiTheme="minorEastAsia"/>
                    </w:rPr>
                  </w:pPr>
                </w:p>
              </w:tc>
              <w:tc>
                <w:tcPr>
                  <w:tcW w:w="2827" w:type="dxa"/>
                </w:tcPr>
                <w:p w14:paraId="41C687B0" w14:textId="77777777" w:rsidR="00277623" w:rsidRPr="00FB364C" w:rsidRDefault="00277623" w:rsidP="00CB3B78">
                  <w:pPr>
                    <w:rPr>
                      <w:rFonts w:asciiTheme="minorEastAsia" w:eastAsiaTheme="minorEastAsia" w:hAnsiTheme="minorEastAsia"/>
                    </w:rPr>
                  </w:pPr>
                </w:p>
              </w:tc>
              <w:tc>
                <w:tcPr>
                  <w:tcW w:w="1211" w:type="dxa"/>
                </w:tcPr>
                <w:p w14:paraId="78504A8B" w14:textId="77777777" w:rsidR="00277623" w:rsidRPr="00FB364C" w:rsidRDefault="00277623" w:rsidP="00CB3B78">
                  <w:pPr>
                    <w:rPr>
                      <w:rFonts w:asciiTheme="minorEastAsia" w:eastAsiaTheme="minorEastAsia" w:hAnsiTheme="minorEastAsia"/>
                    </w:rPr>
                  </w:pPr>
                </w:p>
              </w:tc>
            </w:tr>
          </w:tbl>
          <w:p w14:paraId="6E4851C6" w14:textId="31BD35AF" w:rsidR="00277623" w:rsidRPr="00FB364C" w:rsidRDefault="00FC1CB5" w:rsidP="00FC1CB5">
            <w:pPr>
              <w:ind w:leftChars="171" w:left="886" w:hangingChars="293" w:hanging="527"/>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B10B6A">
              <w:rPr>
                <w:rFonts w:asciiTheme="minorEastAsia" w:eastAsiaTheme="minorEastAsia" w:hAnsiTheme="minorEastAsia" w:hint="eastAsia"/>
                <w:sz w:val="18"/>
                <w:szCs w:val="18"/>
              </w:rPr>
              <w:t>4</w:t>
            </w:r>
            <w:r w:rsidRPr="00FB364C">
              <w:rPr>
                <w:rFonts w:asciiTheme="minorEastAsia" w:eastAsiaTheme="minorEastAsia" w:hAnsiTheme="minorEastAsia" w:hint="eastAsia"/>
                <w:sz w:val="18"/>
                <w:szCs w:val="18"/>
              </w:rPr>
              <w:t>：様式D-</w:t>
            </w:r>
            <w:r w:rsidR="00B10B6A">
              <w:rPr>
                <w:rFonts w:asciiTheme="minorEastAsia" w:eastAsiaTheme="minorEastAsia" w:hAnsiTheme="minorEastAsia" w:hint="eastAsia"/>
                <w:sz w:val="18"/>
                <w:szCs w:val="18"/>
              </w:rPr>
              <w:t>8</w:t>
            </w:r>
            <w:r w:rsidRPr="00FB364C">
              <w:rPr>
                <w:rFonts w:asciiTheme="minorEastAsia" w:eastAsiaTheme="minorEastAsia" w:hAnsiTheme="minorEastAsia" w:hint="eastAsia"/>
                <w:sz w:val="18"/>
                <w:szCs w:val="18"/>
              </w:rPr>
              <w:t>の「初期整備費」の合計額と一致させること。</w:t>
            </w:r>
          </w:p>
          <w:p w14:paraId="67760AF8" w14:textId="77777777" w:rsidR="00277623" w:rsidRPr="00FB364C" w:rsidRDefault="00277623" w:rsidP="00CB3B78">
            <w:pPr>
              <w:rPr>
                <w:rFonts w:asciiTheme="minorEastAsia" w:eastAsiaTheme="minorEastAsia" w:hAnsiTheme="minorEastAsia"/>
              </w:rPr>
            </w:pPr>
          </w:p>
          <w:p w14:paraId="368FB79E" w14:textId="77777777" w:rsidR="00277623" w:rsidRPr="00FB364C" w:rsidRDefault="00277623" w:rsidP="00CB3B78">
            <w:pPr>
              <w:rPr>
                <w:rFonts w:asciiTheme="minorEastAsia" w:eastAsiaTheme="minorEastAsia" w:hAnsiTheme="minorEastAsia"/>
              </w:rPr>
            </w:pPr>
          </w:p>
          <w:p w14:paraId="4283F4FA" w14:textId="75C62C6B" w:rsidR="00277623" w:rsidRPr="00FB364C" w:rsidRDefault="00277623" w:rsidP="00FC1CB5">
            <w:pPr>
              <w:snapToGrid w:val="0"/>
              <w:rPr>
                <w:rFonts w:asciiTheme="minorEastAsia" w:eastAsiaTheme="minorEastAsia" w:hAnsiTheme="minorEastAsia"/>
              </w:rPr>
            </w:pPr>
          </w:p>
        </w:tc>
      </w:tr>
    </w:tbl>
    <w:p w14:paraId="699C1147" w14:textId="77777777" w:rsidR="00277623" w:rsidRPr="00FB364C" w:rsidRDefault="00277623">
      <w:pPr>
        <w:widowControl/>
        <w:jc w:val="left"/>
        <w:rPr>
          <w:rFonts w:ascii="Century"/>
          <w:sz w:val="20"/>
          <w:szCs w:val="20"/>
        </w:rPr>
      </w:pPr>
      <w:r w:rsidRPr="00FB364C">
        <w:br w:type="page"/>
      </w:r>
    </w:p>
    <w:p w14:paraId="5EF0DBC7" w14:textId="0683477A" w:rsidR="007F06BB" w:rsidRPr="00FB364C" w:rsidRDefault="007F06BB" w:rsidP="0010452B">
      <w:pPr>
        <w:pStyle w:val="7"/>
      </w:pPr>
      <w:r w:rsidRPr="00FB364C">
        <w:rPr>
          <w:rFonts w:hint="eastAsia"/>
        </w:rPr>
        <w:lastRenderedPageBreak/>
        <w:t>（様式</w:t>
      </w:r>
      <w:r w:rsidR="009920A8" w:rsidRPr="00FB364C">
        <w:rPr>
          <w:rFonts w:hint="eastAsia"/>
        </w:rPr>
        <w:t>Ｄ</w:t>
      </w:r>
      <w:r w:rsidRPr="00FB364C">
        <w:rPr>
          <w:rFonts w:hint="eastAsia"/>
        </w:rPr>
        <w:t>－</w:t>
      </w:r>
      <w:r w:rsidR="00421BE8" w:rsidRPr="00FB364C">
        <w:rPr>
          <w:rFonts w:hint="eastAsia"/>
        </w:rPr>
        <w:t>６</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53AE71B" w14:textId="77777777" w:rsidTr="00CB3B78">
        <w:trPr>
          <w:trHeight w:val="357"/>
          <w:jc w:val="center"/>
        </w:trPr>
        <w:tc>
          <w:tcPr>
            <w:tcW w:w="9308" w:type="dxa"/>
            <w:shd w:val="clear" w:color="auto" w:fill="E0E0E0"/>
            <w:vAlign w:val="center"/>
          </w:tcPr>
          <w:p w14:paraId="592C580E"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7053E188" w14:textId="77777777" w:rsidTr="00CB3B78">
        <w:trPr>
          <w:trHeight w:val="358"/>
          <w:jc w:val="center"/>
        </w:trPr>
        <w:tc>
          <w:tcPr>
            <w:tcW w:w="9308" w:type="dxa"/>
            <w:shd w:val="clear" w:color="000000" w:fill="FFFFFF"/>
            <w:vAlign w:val="center"/>
          </w:tcPr>
          <w:p w14:paraId="0FC0BE5E" w14:textId="0BF8CD65" w:rsidR="007F06BB" w:rsidRPr="00FB364C" w:rsidRDefault="007F06BB" w:rsidP="00831237">
            <w:pPr>
              <w:rPr>
                <w:rFonts w:asciiTheme="minorEastAsia" w:eastAsiaTheme="minorEastAsia" w:hAnsiTheme="minorEastAsia"/>
              </w:rPr>
            </w:pPr>
            <w:r w:rsidRPr="00FB364C">
              <w:rPr>
                <w:rFonts w:asciiTheme="minorEastAsia" w:eastAsiaTheme="minorEastAsia" w:hAnsiTheme="minorEastAsia" w:hint="eastAsia"/>
              </w:rPr>
              <w:t xml:space="preserve">環境負荷の低減や脱炭素社会実現に向けた取組みに関する提案（Ａ４判 </w:t>
            </w:r>
            <w:r w:rsidR="00DB7DF0">
              <w:rPr>
                <w:rFonts w:asciiTheme="minorEastAsia" w:eastAsiaTheme="minorEastAsia" w:hAnsiTheme="minorEastAsia" w:hint="eastAsia"/>
              </w:rPr>
              <w:t>１</w:t>
            </w:r>
            <w:r w:rsidRPr="00FB364C">
              <w:rPr>
                <w:rFonts w:asciiTheme="minorEastAsia" w:eastAsiaTheme="minorEastAsia" w:hAnsiTheme="minorEastAsia" w:hint="eastAsia"/>
              </w:rPr>
              <w:t>枚）</w:t>
            </w:r>
          </w:p>
        </w:tc>
      </w:tr>
      <w:tr w:rsidR="007F06BB" w:rsidRPr="00FB364C" w14:paraId="5B93760A" w14:textId="77777777" w:rsidTr="00CB3B78">
        <w:trPr>
          <w:trHeight w:val="10895"/>
          <w:jc w:val="center"/>
        </w:trPr>
        <w:tc>
          <w:tcPr>
            <w:tcW w:w="9308" w:type="dxa"/>
          </w:tcPr>
          <w:p w14:paraId="5CFFFFE3" w14:textId="77777777" w:rsidR="007F06BB" w:rsidRPr="00FB364C" w:rsidRDefault="007F06BB" w:rsidP="00CB3B78">
            <w:pPr>
              <w:jc w:val="left"/>
              <w:rPr>
                <w:rFonts w:asciiTheme="minorEastAsia" w:eastAsiaTheme="minorEastAsia" w:hAnsiTheme="minorEastAsia"/>
              </w:rPr>
            </w:pPr>
          </w:p>
          <w:p w14:paraId="394072A0" w14:textId="77777777" w:rsidR="00222E20" w:rsidRDefault="007F06BB" w:rsidP="00CB3B7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◆福岡市地球温暖化対策実行計画</w:t>
            </w:r>
            <w:r w:rsidR="00222E20" w:rsidRPr="00222E20">
              <w:rPr>
                <w:rFonts w:asciiTheme="minorEastAsia" w:eastAsiaTheme="minorEastAsia" w:hAnsiTheme="minorEastAsia" w:hint="eastAsia"/>
              </w:rPr>
              <w:t>やSDGsの考え</w:t>
            </w:r>
            <w:r w:rsidRPr="00FB364C">
              <w:rPr>
                <w:rFonts w:asciiTheme="minorEastAsia" w:eastAsiaTheme="minorEastAsia" w:hAnsiTheme="minorEastAsia" w:hint="eastAsia"/>
              </w:rPr>
              <w:t>に基づき、</w:t>
            </w:r>
            <w:r w:rsidR="00222E20">
              <w:rPr>
                <w:rFonts w:asciiTheme="minorEastAsia" w:eastAsiaTheme="minorEastAsia" w:hAnsiTheme="minorEastAsia" w:hint="eastAsia"/>
              </w:rPr>
              <w:t>以下の視点を踏まえた具体的な方策を記載すること。</w:t>
            </w:r>
          </w:p>
          <w:p w14:paraId="7C401AB4" w14:textId="77777777" w:rsidR="00222E20" w:rsidRDefault="00222E20" w:rsidP="00222E20">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w:t>
            </w:r>
            <w:r w:rsidRPr="00222E20">
              <w:rPr>
                <w:rFonts w:asciiTheme="minorEastAsia" w:eastAsiaTheme="minorEastAsia" w:hAnsiTheme="minorEastAsia" w:hint="eastAsia"/>
              </w:rPr>
              <w:t>資材調達にあたっての環境負荷低減</w:t>
            </w:r>
          </w:p>
          <w:p w14:paraId="0B621CE8" w14:textId="62EC4008" w:rsidR="00222E20" w:rsidRDefault="00222E20" w:rsidP="00222E20">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7F06BB" w:rsidRPr="00FB364C">
              <w:rPr>
                <w:rFonts w:asciiTheme="minorEastAsia" w:eastAsiaTheme="minorEastAsia" w:hAnsiTheme="minorEastAsia" w:hint="eastAsia"/>
              </w:rPr>
              <w:t>省エネルギー化や炭素吸収、環境負荷軽減の観点から</w:t>
            </w:r>
            <w:r>
              <w:rPr>
                <w:rFonts w:asciiTheme="minorEastAsia" w:eastAsiaTheme="minorEastAsia" w:hAnsiTheme="minorEastAsia" w:hint="eastAsia"/>
              </w:rPr>
              <w:t>の</w:t>
            </w:r>
            <w:r w:rsidR="007F06BB" w:rsidRPr="00FB364C">
              <w:rPr>
                <w:rFonts w:asciiTheme="minorEastAsia" w:eastAsiaTheme="minorEastAsia" w:hAnsiTheme="minorEastAsia" w:hint="eastAsia"/>
              </w:rPr>
              <w:t>再生可能エネルギーの積極的な導入やエネルギーの効率利用</w:t>
            </w:r>
          </w:p>
          <w:p w14:paraId="6FB9AB67" w14:textId="1C31143F" w:rsidR="007F06BB" w:rsidRPr="00FB364C" w:rsidRDefault="00222E20" w:rsidP="00E61631">
            <w:pPr>
              <w:ind w:firstLineChars="200" w:firstLine="420"/>
              <w:rPr>
                <w:rFonts w:asciiTheme="minorEastAsia" w:eastAsiaTheme="minorEastAsia" w:hAnsiTheme="minorEastAsia"/>
              </w:rPr>
            </w:pPr>
            <w:r>
              <w:rPr>
                <w:rFonts w:asciiTheme="minorEastAsia" w:eastAsiaTheme="minorEastAsia" w:hAnsiTheme="minorEastAsia" w:hint="eastAsia"/>
              </w:rPr>
              <w:t>・廃棄物の発生抑制の取組み、公園で発生する廃棄物の活用</w:t>
            </w:r>
            <w:r w:rsidR="007F06BB" w:rsidRPr="00FB364C">
              <w:rPr>
                <w:rFonts w:asciiTheme="minorEastAsia" w:eastAsiaTheme="minorEastAsia" w:hAnsiTheme="minorEastAsia"/>
              </w:rPr>
              <w:br/>
            </w:r>
          </w:p>
          <w:p w14:paraId="40F172F9" w14:textId="77777777" w:rsidR="007F06BB" w:rsidRPr="00FB364C" w:rsidRDefault="007F06BB" w:rsidP="00CB3B78">
            <w:pPr>
              <w:rPr>
                <w:rFonts w:asciiTheme="minorEastAsia" w:eastAsiaTheme="minorEastAsia" w:hAnsiTheme="minorEastAsia"/>
              </w:rPr>
            </w:pPr>
          </w:p>
          <w:p w14:paraId="400811FD" w14:textId="6474FED6" w:rsidR="00C03FE7" w:rsidRPr="00FB364C" w:rsidRDefault="00C03FE7" w:rsidP="00C03FE7">
            <w:pPr>
              <w:rPr>
                <w:rFonts w:asciiTheme="minorEastAsia" w:eastAsiaTheme="minorEastAsia" w:hAnsiTheme="minorEastAsia"/>
              </w:rPr>
            </w:pPr>
          </w:p>
          <w:p w14:paraId="09D48B4F" w14:textId="77777777" w:rsidR="007F06BB" w:rsidRPr="00FB364C" w:rsidRDefault="007F06BB" w:rsidP="00CB3B78">
            <w:pPr>
              <w:rPr>
                <w:rFonts w:asciiTheme="minorEastAsia" w:eastAsiaTheme="minorEastAsia" w:hAnsiTheme="minorEastAsia"/>
              </w:rPr>
            </w:pPr>
          </w:p>
          <w:p w14:paraId="39F108CD" w14:textId="77777777" w:rsidR="007F06BB" w:rsidRPr="00FB364C" w:rsidRDefault="007F06BB" w:rsidP="00CB3B78">
            <w:pPr>
              <w:rPr>
                <w:rFonts w:asciiTheme="minorEastAsia" w:eastAsiaTheme="minorEastAsia" w:hAnsiTheme="minorEastAsia"/>
              </w:rPr>
            </w:pPr>
          </w:p>
          <w:p w14:paraId="6EEB75AA" w14:textId="77777777" w:rsidR="007F06BB" w:rsidRPr="00FB364C" w:rsidRDefault="007F06BB" w:rsidP="00CB3B78">
            <w:pPr>
              <w:rPr>
                <w:rFonts w:asciiTheme="minorEastAsia" w:eastAsiaTheme="minorEastAsia" w:hAnsiTheme="minorEastAsia"/>
              </w:rPr>
            </w:pPr>
          </w:p>
          <w:p w14:paraId="5A0DE8C0" w14:textId="77777777" w:rsidR="007F06BB" w:rsidRPr="00FB364C" w:rsidRDefault="007F06BB" w:rsidP="00CB3B78">
            <w:pPr>
              <w:rPr>
                <w:rFonts w:asciiTheme="minorEastAsia" w:eastAsiaTheme="minorEastAsia" w:hAnsiTheme="minorEastAsia"/>
              </w:rPr>
            </w:pPr>
          </w:p>
          <w:p w14:paraId="62A70077" w14:textId="77777777" w:rsidR="007F06BB" w:rsidRPr="00FB364C" w:rsidRDefault="007F06BB" w:rsidP="00CB3B78">
            <w:pPr>
              <w:rPr>
                <w:rFonts w:asciiTheme="minorEastAsia" w:eastAsiaTheme="minorEastAsia" w:hAnsiTheme="minorEastAsia"/>
              </w:rPr>
            </w:pPr>
          </w:p>
          <w:p w14:paraId="3BC9B297" w14:textId="77777777" w:rsidR="007F06BB" w:rsidRPr="00FB364C" w:rsidRDefault="007F06BB" w:rsidP="00CB3B78">
            <w:pPr>
              <w:rPr>
                <w:rFonts w:asciiTheme="minorEastAsia" w:eastAsiaTheme="minorEastAsia" w:hAnsiTheme="minorEastAsia"/>
              </w:rPr>
            </w:pPr>
          </w:p>
          <w:p w14:paraId="43D53122" w14:textId="77777777" w:rsidR="007F06BB" w:rsidRPr="00FB364C" w:rsidRDefault="007F06BB" w:rsidP="00CB3B78">
            <w:pPr>
              <w:rPr>
                <w:rFonts w:asciiTheme="minorEastAsia" w:eastAsiaTheme="minorEastAsia" w:hAnsiTheme="minorEastAsia"/>
              </w:rPr>
            </w:pPr>
          </w:p>
          <w:p w14:paraId="64CABCDE" w14:textId="77777777" w:rsidR="007F06BB" w:rsidRPr="00FB364C" w:rsidRDefault="007F06BB" w:rsidP="00CB3B78">
            <w:pPr>
              <w:rPr>
                <w:rFonts w:asciiTheme="minorEastAsia" w:eastAsiaTheme="minorEastAsia" w:hAnsiTheme="minorEastAsia"/>
              </w:rPr>
            </w:pPr>
          </w:p>
          <w:p w14:paraId="50BC707B" w14:textId="77777777" w:rsidR="007F06BB" w:rsidRPr="00FB364C" w:rsidRDefault="007F06BB" w:rsidP="00CB3B78">
            <w:pPr>
              <w:rPr>
                <w:rFonts w:asciiTheme="minorEastAsia" w:eastAsiaTheme="minorEastAsia" w:hAnsiTheme="minorEastAsia"/>
              </w:rPr>
            </w:pPr>
          </w:p>
          <w:p w14:paraId="2EA68946" w14:textId="77777777" w:rsidR="007F06BB" w:rsidRPr="00FB364C" w:rsidRDefault="007F06BB" w:rsidP="00CB3B78">
            <w:pPr>
              <w:rPr>
                <w:rFonts w:asciiTheme="minorEastAsia" w:eastAsiaTheme="minorEastAsia" w:hAnsiTheme="minorEastAsia"/>
              </w:rPr>
            </w:pPr>
          </w:p>
          <w:p w14:paraId="45ED0843" w14:textId="77777777" w:rsidR="007F06BB" w:rsidRPr="00FB364C" w:rsidRDefault="007F06BB" w:rsidP="00CB3B78">
            <w:pPr>
              <w:rPr>
                <w:rFonts w:asciiTheme="minorEastAsia" w:eastAsiaTheme="minorEastAsia" w:hAnsiTheme="minorEastAsia"/>
              </w:rPr>
            </w:pPr>
          </w:p>
          <w:p w14:paraId="3162D745" w14:textId="77777777" w:rsidR="007F06BB" w:rsidRPr="00FB364C" w:rsidRDefault="007F06BB" w:rsidP="00CB3B78">
            <w:pPr>
              <w:rPr>
                <w:rFonts w:asciiTheme="minorEastAsia" w:eastAsiaTheme="minorEastAsia" w:hAnsiTheme="minorEastAsia"/>
              </w:rPr>
            </w:pPr>
          </w:p>
          <w:p w14:paraId="37E93F3E" w14:textId="77777777" w:rsidR="007F06BB" w:rsidRPr="00FB364C" w:rsidRDefault="007F06BB" w:rsidP="00CB3B78">
            <w:pPr>
              <w:rPr>
                <w:rFonts w:asciiTheme="minorEastAsia" w:eastAsiaTheme="minorEastAsia" w:hAnsiTheme="minorEastAsia"/>
              </w:rPr>
            </w:pPr>
          </w:p>
          <w:p w14:paraId="0A2C0AD0" w14:textId="77777777" w:rsidR="007F06BB" w:rsidRPr="00FB364C" w:rsidRDefault="007F06BB" w:rsidP="00CB3B78">
            <w:pPr>
              <w:rPr>
                <w:rFonts w:asciiTheme="minorEastAsia" w:eastAsiaTheme="minorEastAsia" w:hAnsiTheme="minorEastAsia"/>
              </w:rPr>
            </w:pPr>
          </w:p>
          <w:p w14:paraId="56A78682" w14:textId="77777777" w:rsidR="007F06BB" w:rsidRPr="00FB364C" w:rsidRDefault="007F06BB" w:rsidP="00CB3B78">
            <w:pPr>
              <w:rPr>
                <w:rFonts w:asciiTheme="minorEastAsia" w:eastAsiaTheme="minorEastAsia" w:hAnsiTheme="minorEastAsia"/>
              </w:rPr>
            </w:pPr>
          </w:p>
          <w:p w14:paraId="73E004DC" w14:textId="77777777" w:rsidR="007F06BB" w:rsidRPr="00FB364C" w:rsidRDefault="007F06BB" w:rsidP="00CB3B78">
            <w:pPr>
              <w:rPr>
                <w:rFonts w:asciiTheme="minorEastAsia" w:eastAsiaTheme="minorEastAsia" w:hAnsiTheme="minorEastAsia"/>
              </w:rPr>
            </w:pPr>
          </w:p>
          <w:p w14:paraId="742771BE" w14:textId="77777777" w:rsidR="007F06BB" w:rsidRPr="00FB364C" w:rsidRDefault="007F06BB" w:rsidP="00CB3B78">
            <w:pPr>
              <w:rPr>
                <w:rFonts w:asciiTheme="minorEastAsia" w:eastAsiaTheme="minorEastAsia" w:hAnsiTheme="minorEastAsia"/>
              </w:rPr>
            </w:pPr>
          </w:p>
          <w:p w14:paraId="28436FC0" w14:textId="77777777" w:rsidR="007F06BB" w:rsidRPr="00FB364C" w:rsidRDefault="007F06BB" w:rsidP="00CB3B78">
            <w:pPr>
              <w:rPr>
                <w:rFonts w:asciiTheme="minorEastAsia" w:eastAsiaTheme="minorEastAsia" w:hAnsiTheme="minorEastAsia"/>
              </w:rPr>
            </w:pPr>
          </w:p>
          <w:p w14:paraId="3E22D79E" w14:textId="77777777" w:rsidR="007F06BB" w:rsidRPr="00FB364C" w:rsidRDefault="007F06BB" w:rsidP="00CB3B78">
            <w:pPr>
              <w:rPr>
                <w:rFonts w:asciiTheme="minorEastAsia" w:eastAsiaTheme="minorEastAsia" w:hAnsiTheme="minorEastAsia"/>
              </w:rPr>
            </w:pPr>
          </w:p>
          <w:p w14:paraId="59B68B15" w14:textId="77777777" w:rsidR="007F06BB" w:rsidRPr="00FB364C" w:rsidRDefault="007F06BB" w:rsidP="00CB3B78">
            <w:pPr>
              <w:rPr>
                <w:rFonts w:asciiTheme="minorEastAsia" w:eastAsiaTheme="minorEastAsia" w:hAnsiTheme="minorEastAsia"/>
              </w:rPr>
            </w:pPr>
          </w:p>
          <w:p w14:paraId="4B0297CB" w14:textId="77777777" w:rsidR="007F06BB" w:rsidRPr="00FB364C" w:rsidRDefault="007F06BB" w:rsidP="00CB3B78">
            <w:pPr>
              <w:rPr>
                <w:rFonts w:asciiTheme="minorEastAsia" w:eastAsiaTheme="minorEastAsia" w:hAnsiTheme="minorEastAsia"/>
              </w:rPr>
            </w:pPr>
          </w:p>
          <w:p w14:paraId="3D86278E" w14:textId="77777777" w:rsidR="007F06BB" w:rsidRPr="00FB364C" w:rsidRDefault="007F06BB" w:rsidP="00CB3B78">
            <w:pPr>
              <w:rPr>
                <w:rFonts w:asciiTheme="minorEastAsia" w:eastAsiaTheme="minorEastAsia" w:hAnsiTheme="minorEastAsia"/>
              </w:rPr>
            </w:pPr>
          </w:p>
          <w:p w14:paraId="5EA84023" w14:textId="77777777" w:rsidR="007F06BB" w:rsidRPr="00FB364C" w:rsidRDefault="007F06BB" w:rsidP="00CB3B78">
            <w:pPr>
              <w:rPr>
                <w:rFonts w:asciiTheme="minorEastAsia" w:eastAsiaTheme="minorEastAsia" w:hAnsiTheme="minorEastAsia"/>
              </w:rPr>
            </w:pPr>
          </w:p>
          <w:p w14:paraId="77B1587A" w14:textId="77777777" w:rsidR="007F06BB" w:rsidRPr="00FB364C" w:rsidRDefault="007F06BB" w:rsidP="00CB3B78">
            <w:pPr>
              <w:rPr>
                <w:rFonts w:asciiTheme="minorEastAsia" w:eastAsiaTheme="minorEastAsia" w:hAnsiTheme="minorEastAsia"/>
              </w:rPr>
            </w:pPr>
          </w:p>
          <w:p w14:paraId="699C3163" w14:textId="77777777" w:rsidR="007F06BB" w:rsidRPr="00FB364C" w:rsidRDefault="007F06BB" w:rsidP="00CB3B78">
            <w:pPr>
              <w:rPr>
                <w:rFonts w:asciiTheme="minorEastAsia" w:eastAsiaTheme="minorEastAsia" w:hAnsiTheme="minorEastAsia"/>
              </w:rPr>
            </w:pPr>
          </w:p>
          <w:p w14:paraId="281F808D" w14:textId="77777777" w:rsidR="007F06BB" w:rsidRPr="00FB364C" w:rsidRDefault="007F06BB" w:rsidP="00CB3B78">
            <w:pPr>
              <w:rPr>
                <w:rFonts w:asciiTheme="minorEastAsia" w:eastAsiaTheme="minorEastAsia" w:hAnsiTheme="minorEastAsia"/>
              </w:rPr>
            </w:pPr>
          </w:p>
        </w:tc>
      </w:tr>
    </w:tbl>
    <w:p w14:paraId="43244F26" w14:textId="77777777" w:rsidR="007F06BB" w:rsidRPr="00FB364C" w:rsidRDefault="007F06BB" w:rsidP="007F06BB">
      <w:pPr>
        <w:rPr>
          <w:szCs w:val="21"/>
        </w:rPr>
      </w:pPr>
    </w:p>
    <w:p w14:paraId="62FD45C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518362D" w14:textId="77777777" w:rsidR="007F06BB" w:rsidRPr="00FB364C" w:rsidRDefault="007F06BB" w:rsidP="007F06BB">
      <w:pPr>
        <w:rPr>
          <w:szCs w:val="21"/>
        </w:rPr>
      </w:pPr>
    </w:p>
    <w:p w14:paraId="1CE33DAF" w14:textId="0A50BB46" w:rsidR="007F06BB" w:rsidRPr="00FB364C" w:rsidRDefault="007F06BB" w:rsidP="007F06BB">
      <w:pPr>
        <w:rPr>
          <w:szCs w:val="21"/>
        </w:rPr>
      </w:pPr>
    </w:p>
    <w:p w14:paraId="562D1F74" w14:textId="1C1C99BB" w:rsidR="00E61B59" w:rsidRPr="00FB364C" w:rsidRDefault="00E61B59" w:rsidP="007F06BB">
      <w:pPr>
        <w:rPr>
          <w:szCs w:val="21"/>
        </w:rPr>
      </w:pPr>
    </w:p>
    <w:p w14:paraId="104266B0" w14:textId="5E6A39EA" w:rsidR="00E61B59" w:rsidRPr="00FB364C" w:rsidRDefault="00E61B59" w:rsidP="007F06BB">
      <w:pPr>
        <w:rPr>
          <w:szCs w:val="21"/>
        </w:rPr>
      </w:pPr>
    </w:p>
    <w:p w14:paraId="2C3CA6E4" w14:textId="2DDB4D59" w:rsidR="00E61B59" w:rsidRPr="00FB364C" w:rsidRDefault="00E61B59" w:rsidP="007F06BB">
      <w:pPr>
        <w:rPr>
          <w:szCs w:val="21"/>
        </w:rPr>
      </w:pPr>
    </w:p>
    <w:p w14:paraId="513324F9" w14:textId="321E55E6" w:rsidR="00E61B59" w:rsidRPr="00FB364C" w:rsidRDefault="00E61B59" w:rsidP="007F06BB">
      <w:pPr>
        <w:rPr>
          <w:szCs w:val="21"/>
        </w:rPr>
      </w:pPr>
    </w:p>
    <w:p w14:paraId="50D2328B" w14:textId="2AE9DE1B" w:rsidR="00E61B59" w:rsidRPr="00FB364C" w:rsidRDefault="00E61B59" w:rsidP="007F06BB">
      <w:pPr>
        <w:rPr>
          <w:szCs w:val="21"/>
        </w:rPr>
      </w:pPr>
    </w:p>
    <w:p w14:paraId="68FA82F4" w14:textId="6D7EBFFA" w:rsidR="00E61B59" w:rsidRPr="00FB364C" w:rsidRDefault="00E61B59" w:rsidP="007F06BB">
      <w:pPr>
        <w:rPr>
          <w:szCs w:val="21"/>
        </w:rPr>
      </w:pPr>
    </w:p>
    <w:p w14:paraId="3297C4E5" w14:textId="03694E66" w:rsidR="00E61B59" w:rsidRPr="00FB364C" w:rsidRDefault="00E61B59" w:rsidP="007F06BB">
      <w:pPr>
        <w:rPr>
          <w:szCs w:val="21"/>
        </w:rPr>
      </w:pPr>
    </w:p>
    <w:p w14:paraId="79F16449" w14:textId="77777777" w:rsidR="00E61B59" w:rsidRPr="00FB364C" w:rsidRDefault="00E61B59" w:rsidP="007F06BB">
      <w:pPr>
        <w:rPr>
          <w:szCs w:val="21"/>
        </w:rPr>
      </w:pPr>
    </w:p>
    <w:p w14:paraId="54C2142D" w14:textId="77777777" w:rsidR="007F06BB" w:rsidRPr="00FB364C" w:rsidRDefault="007F06BB" w:rsidP="007F06BB">
      <w:pPr>
        <w:rPr>
          <w:szCs w:val="21"/>
        </w:rPr>
      </w:pPr>
    </w:p>
    <w:p w14:paraId="348CE5A1" w14:textId="77777777" w:rsidR="007F06BB" w:rsidRPr="00FB364C" w:rsidRDefault="007F06BB" w:rsidP="007F06BB">
      <w:pPr>
        <w:rPr>
          <w:szCs w:val="21"/>
        </w:rPr>
      </w:pPr>
    </w:p>
    <w:p w14:paraId="1C521ED1" w14:textId="77777777" w:rsidR="007F06BB" w:rsidRPr="00FB364C" w:rsidRDefault="007F06BB" w:rsidP="007F06BB">
      <w:pPr>
        <w:rPr>
          <w:szCs w:val="21"/>
        </w:rPr>
      </w:pPr>
    </w:p>
    <w:p w14:paraId="1574FCCA" w14:textId="124A944D" w:rsidR="007F06BB" w:rsidRPr="00FB364C" w:rsidRDefault="007F06BB" w:rsidP="007F06BB">
      <w:pPr>
        <w:jc w:val="center"/>
        <w:rPr>
          <w:sz w:val="24"/>
          <w:bdr w:val="single" w:sz="4" w:space="0" w:color="auto"/>
        </w:rPr>
      </w:pPr>
      <w:r w:rsidRPr="00FB364C">
        <w:rPr>
          <w:rFonts w:hint="eastAsia"/>
          <w:sz w:val="24"/>
          <w:bdr w:val="single" w:sz="4" w:space="0" w:color="auto"/>
        </w:rPr>
        <w:t>様式</w:t>
      </w:r>
      <w:r w:rsidR="00B92B57" w:rsidRPr="00FB364C">
        <w:rPr>
          <w:rFonts w:hint="eastAsia"/>
          <w:sz w:val="24"/>
          <w:bdr w:val="single" w:sz="4" w:space="0" w:color="auto"/>
        </w:rPr>
        <w:t>Ｄ</w:t>
      </w:r>
      <w:r w:rsidRPr="00FB364C">
        <w:rPr>
          <w:rFonts w:hint="eastAsia"/>
          <w:sz w:val="24"/>
          <w:bdr w:val="single" w:sz="4" w:space="0" w:color="auto"/>
        </w:rPr>
        <w:t>－</w:t>
      </w:r>
      <w:r w:rsidR="00B10B6A">
        <w:rPr>
          <w:rFonts w:hint="eastAsia"/>
          <w:sz w:val="24"/>
          <w:bdr w:val="single" w:sz="4" w:space="0" w:color="auto"/>
        </w:rPr>
        <w:t>７</w:t>
      </w:r>
      <w:r w:rsidRPr="00FB364C">
        <w:rPr>
          <w:rFonts w:hint="eastAsia"/>
          <w:sz w:val="24"/>
          <w:bdr w:val="single" w:sz="4" w:space="0" w:color="auto"/>
        </w:rPr>
        <w:t>～</w:t>
      </w:r>
      <w:r w:rsidR="00B92B57" w:rsidRPr="00FB364C">
        <w:rPr>
          <w:rFonts w:hint="eastAsia"/>
          <w:sz w:val="24"/>
          <w:bdr w:val="single" w:sz="4" w:space="0" w:color="auto"/>
        </w:rPr>
        <w:t>Ｄ</w:t>
      </w:r>
      <w:r w:rsidRPr="00FB364C">
        <w:rPr>
          <w:rFonts w:hint="eastAsia"/>
          <w:sz w:val="24"/>
          <w:bdr w:val="single" w:sz="4" w:space="0" w:color="auto"/>
        </w:rPr>
        <w:t>－</w:t>
      </w:r>
      <w:r w:rsidR="00B10B6A">
        <w:rPr>
          <w:rFonts w:hint="eastAsia"/>
          <w:sz w:val="24"/>
          <w:bdr w:val="single" w:sz="4" w:space="0" w:color="auto"/>
        </w:rPr>
        <w:t>10</w:t>
      </w:r>
      <w:r w:rsidRPr="00FB364C">
        <w:rPr>
          <w:rFonts w:hint="eastAsia"/>
          <w:sz w:val="24"/>
          <w:bdr w:val="single" w:sz="4" w:space="0" w:color="auto"/>
        </w:rPr>
        <w:t>は、Excelファイル参照</w:t>
      </w:r>
    </w:p>
    <w:p w14:paraId="44128216" w14:textId="77777777" w:rsidR="007F06BB" w:rsidRPr="00FB364C" w:rsidRDefault="007F06BB" w:rsidP="007F06BB">
      <w:pPr>
        <w:rPr>
          <w:szCs w:val="21"/>
        </w:rPr>
      </w:pPr>
    </w:p>
    <w:p w14:paraId="15156262" w14:textId="77777777" w:rsidR="007F06BB" w:rsidRPr="00FB364C" w:rsidRDefault="007F06BB" w:rsidP="007F06BB">
      <w:pPr>
        <w:rPr>
          <w:szCs w:val="21"/>
        </w:rPr>
        <w:sectPr w:rsidR="007F06BB" w:rsidRPr="00FB364C" w:rsidSect="0080025B">
          <w:headerReference w:type="default" r:id="rId18"/>
          <w:pgSz w:w="11906" w:h="16838" w:code="9"/>
          <w:pgMar w:top="1361" w:right="1333" w:bottom="964" w:left="1333" w:header="697" w:footer="199" w:gutter="0"/>
          <w:pgNumType w:fmt="numberInDash"/>
          <w:cols w:space="425"/>
          <w:docGrid w:type="linesAndChars" w:linePitch="360"/>
        </w:sectPr>
      </w:pPr>
    </w:p>
    <w:p w14:paraId="4AD434CC" w14:textId="77777777" w:rsidR="009920A8" w:rsidRPr="00FB364C" w:rsidRDefault="009920A8" w:rsidP="009920A8">
      <w:pPr>
        <w:rPr>
          <w:szCs w:val="21"/>
        </w:rPr>
      </w:pPr>
    </w:p>
    <w:p w14:paraId="49FA538B" w14:textId="77777777" w:rsidR="009920A8" w:rsidRPr="00FB364C" w:rsidRDefault="009920A8" w:rsidP="009920A8">
      <w:pPr>
        <w:rPr>
          <w:szCs w:val="21"/>
        </w:rPr>
      </w:pPr>
    </w:p>
    <w:p w14:paraId="2363E8BE" w14:textId="77777777" w:rsidR="009920A8" w:rsidRPr="00FB364C" w:rsidRDefault="009920A8" w:rsidP="009920A8">
      <w:pPr>
        <w:rPr>
          <w:szCs w:val="21"/>
        </w:rPr>
      </w:pPr>
    </w:p>
    <w:p w14:paraId="4AE4946B" w14:textId="77777777" w:rsidR="009920A8" w:rsidRPr="00FB364C" w:rsidRDefault="009920A8" w:rsidP="009920A8">
      <w:pPr>
        <w:rPr>
          <w:szCs w:val="21"/>
        </w:rPr>
      </w:pPr>
    </w:p>
    <w:p w14:paraId="3E1EAD14" w14:textId="77777777" w:rsidR="009920A8" w:rsidRPr="00FB364C" w:rsidRDefault="009920A8" w:rsidP="009920A8">
      <w:pPr>
        <w:rPr>
          <w:szCs w:val="21"/>
        </w:rPr>
      </w:pPr>
    </w:p>
    <w:p w14:paraId="39E2BACC" w14:textId="77777777" w:rsidR="009920A8" w:rsidRPr="00FB364C" w:rsidRDefault="009920A8" w:rsidP="009920A8">
      <w:pPr>
        <w:rPr>
          <w:szCs w:val="21"/>
        </w:rPr>
      </w:pPr>
    </w:p>
    <w:p w14:paraId="4A24F87A" w14:textId="77777777" w:rsidR="009920A8" w:rsidRPr="00FB364C" w:rsidRDefault="009920A8" w:rsidP="009920A8">
      <w:pPr>
        <w:rPr>
          <w:szCs w:val="21"/>
        </w:rPr>
      </w:pPr>
    </w:p>
    <w:p w14:paraId="075D4E65" w14:textId="77777777" w:rsidR="009920A8" w:rsidRPr="00FB364C" w:rsidRDefault="009920A8" w:rsidP="009920A8">
      <w:pPr>
        <w:rPr>
          <w:szCs w:val="21"/>
        </w:rPr>
      </w:pPr>
    </w:p>
    <w:p w14:paraId="219525A7" w14:textId="77777777" w:rsidR="009920A8" w:rsidRPr="00FB364C" w:rsidRDefault="009920A8" w:rsidP="009920A8">
      <w:pPr>
        <w:rPr>
          <w:szCs w:val="21"/>
        </w:rPr>
      </w:pPr>
    </w:p>
    <w:p w14:paraId="71D22A8B" w14:textId="77777777" w:rsidR="009920A8" w:rsidRPr="00FB364C" w:rsidRDefault="009920A8" w:rsidP="009920A8">
      <w:pPr>
        <w:rPr>
          <w:szCs w:val="21"/>
        </w:rPr>
      </w:pPr>
    </w:p>
    <w:p w14:paraId="26B6FD26" w14:textId="77777777" w:rsidR="009920A8" w:rsidRPr="00FB364C" w:rsidRDefault="009920A8" w:rsidP="009920A8">
      <w:pPr>
        <w:rPr>
          <w:szCs w:val="21"/>
        </w:rPr>
      </w:pPr>
    </w:p>
    <w:p w14:paraId="551A6EF3" w14:textId="77777777" w:rsidR="009920A8" w:rsidRPr="00FB364C" w:rsidRDefault="009920A8" w:rsidP="009920A8">
      <w:pPr>
        <w:rPr>
          <w:szCs w:val="21"/>
        </w:rPr>
      </w:pPr>
    </w:p>
    <w:p w14:paraId="3E665F31" w14:textId="6DE93113" w:rsidR="007F06BB" w:rsidRPr="00FB364C" w:rsidRDefault="007F06BB" w:rsidP="0010452B">
      <w:pPr>
        <w:pStyle w:val="30"/>
      </w:pPr>
      <w:r w:rsidRPr="00FB364C">
        <w:rPr>
          <w:rFonts w:hint="eastAsia"/>
        </w:rPr>
        <w:t>２（</w:t>
      </w:r>
      <w:r w:rsidR="004944C2" w:rsidRPr="00FB364C">
        <w:rPr>
          <w:rFonts w:hint="eastAsia"/>
        </w:rPr>
        <w:t>５</w:t>
      </w:r>
      <w:r w:rsidRPr="00FB364C">
        <w:rPr>
          <w:rFonts w:hint="eastAsia"/>
        </w:rPr>
        <w:t>）施設</w:t>
      </w:r>
      <w:r w:rsidR="00DF25C5" w:rsidRPr="00FB364C">
        <w:rPr>
          <w:rFonts w:hint="eastAsia"/>
        </w:rPr>
        <w:t>整備</w:t>
      </w:r>
      <w:r w:rsidRPr="00FB364C">
        <w:rPr>
          <w:rFonts w:hint="eastAsia"/>
        </w:rPr>
        <w:t>計画に関する提案書類</w:t>
      </w:r>
    </w:p>
    <w:p w14:paraId="785EB516" w14:textId="77777777" w:rsidR="007F06BB" w:rsidRPr="00FB364C" w:rsidRDefault="007F06BB" w:rsidP="007F06BB">
      <w:pPr>
        <w:rPr>
          <w:szCs w:val="21"/>
        </w:rPr>
      </w:pPr>
    </w:p>
    <w:p w14:paraId="64560879" w14:textId="77777777" w:rsidR="007F06BB" w:rsidRPr="00FB364C" w:rsidRDefault="007F06BB" w:rsidP="007F06BB">
      <w:pPr>
        <w:rPr>
          <w:szCs w:val="21"/>
        </w:rPr>
        <w:sectPr w:rsidR="007F06BB" w:rsidRPr="00FB364C" w:rsidSect="0080025B">
          <w:headerReference w:type="default" r:id="rId19"/>
          <w:pgSz w:w="11906" w:h="16838" w:code="9"/>
          <w:pgMar w:top="1361" w:right="1333" w:bottom="964" w:left="1333" w:header="697" w:footer="199" w:gutter="0"/>
          <w:pgNumType w:fmt="numberInDash"/>
          <w:cols w:space="425"/>
          <w:docGrid w:type="linesAndChars" w:linePitch="360"/>
        </w:sectPr>
      </w:pPr>
    </w:p>
    <w:p w14:paraId="538FF0FC" w14:textId="431AE546"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－１）</w:t>
      </w:r>
    </w:p>
    <w:p w14:paraId="541CC405" w14:textId="77777777" w:rsidR="007F06BB" w:rsidRPr="00FB364C" w:rsidRDefault="007F06BB" w:rsidP="007F06BB">
      <w:pPr>
        <w:rPr>
          <w:szCs w:val="20"/>
        </w:rPr>
      </w:pPr>
    </w:p>
    <w:p w14:paraId="6E98D0CD" w14:textId="77777777" w:rsidR="007F06BB" w:rsidRPr="00FB364C" w:rsidRDefault="007F06BB" w:rsidP="007F06BB">
      <w:pPr>
        <w:rPr>
          <w:szCs w:val="20"/>
        </w:rPr>
      </w:pPr>
    </w:p>
    <w:p w14:paraId="778F3245" w14:textId="77777777" w:rsidR="007F06BB" w:rsidRPr="00FB364C" w:rsidRDefault="007F06BB" w:rsidP="007F06BB">
      <w:pPr>
        <w:rPr>
          <w:szCs w:val="20"/>
        </w:rPr>
      </w:pPr>
    </w:p>
    <w:p w14:paraId="4B886D30" w14:textId="77777777" w:rsidR="007F06BB" w:rsidRPr="00FB364C" w:rsidRDefault="007F06BB" w:rsidP="007F06BB">
      <w:pPr>
        <w:rPr>
          <w:szCs w:val="20"/>
        </w:rPr>
      </w:pPr>
    </w:p>
    <w:p w14:paraId="4BD1A879" w14:textId="77777777" w:rsidR="007F06BB" w:rsidRPr="00FB364C" w:rsidRDefault="007F06BB" w:rsidP="007F06BB">
      <w:pPr>
        <w:rPr>
          <w:szCs w:val="20"/>
        </w:rPr>
      </w:pPr>
    </w:p>
    <w:p w14:paraId="45390239" w14:textId="77777777" w:rsidR="007F06BB" w:rsidRPr="00FB364C" w:rsidRDefault="007F06BB" w:rsidP="007F06BB">
      <w:pPr>
        <w:rPr>
          <w:szCs w:val="20"/>
        </w:rPr>
      </w:pPr>
    </w:p>
    <w:p w14:paraId="37171D7F" w14:textId="77777777" w:rsidR="007F06BB" w:rsidRPr="00FB364C" w:rsidRDefault="007F06BB" w:rsidP="007F06BB">
      <w:pPr>
        <w:rPr>
          <w:szCs w:val="20"/>
        </w:rPr>
      </w:pPr>
    </w:p>
    <w:p w14:paraId="0CD37458" w14:textId="77777777" w:rsidR="007F06BB" w:rsidRPr="00FB364C" w:rsidRDefault="007F06BB" w:rsidP="007F06BB">
      <w:pPr>
        <w:rPr>
          <w:szCs w:val="20"/>
        </w:rPr>
      </w:pPr>
    </w:p>
    <w:p w14:paraId="27231A54" w14:textId="77777777" w:rsidR="007F06BB" w:rsidRPr="00FB364C" w:rsidRDefault="007F06BB" w:rsidP="007F06BB">
      <w:pPr>
        <w:rPr>
          <w:szCs w:val="20"/>
        </w:rPr>
      </w:pPr>
    </w:p>
    <w:p w14:paraId="08B5D180" w14:textId="77777777" w:rsidR="007F06BB" w:rsidRPr="00FB364C" w:rsidRDefault="007F06BB" w:rsidP="007F06BB">
      <w:pPr>
        <w:rPr>
          <w:szCs w:val="20"/>
        </w:rPr>
      </w:pPr>
    </w:p>
    <w:p w14:paraId="4232CBD4" w14:textId="77777777" w:rsidR="007F06BB" w:rsidRPr="00FB364C" w:rsidRDefault="007F06BB" w:rsidP="007F06BB">
      <w:pPr>
        <w:rPr>
          <w:szCs w:val="20"/>
        </w:rPr>
      </w:pPr>
    </w:p>
    <w:p w14:paraId="31C263ED" w14:textId="77777777" w:rsidR="007F06BB" w:rsidRPr="00FB364C" w:rsidRDefault="007F06BB" w:rsidP="007F06BB">
      <w:pPr>
        <w:rPr>
          <w:szCs w:val="20"/>
        </w:rPr>
      </w:pPr>
    </w:p>
    <w:p w14:paraId="098041C2" w14:textId="121F3E56"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18676DF8" w14:textId="77777777" w:rsidR="007F06BB" w:rsidRPr="00FB364C" w:rsidRDefault="007F06BB" w:rsidP="007F06BB">
      <w:pPr>
        <w:jc w:val="center"/>
        <w:rPr>
          <w:sz w:val="36"/>
          <w:szCs w:val="36"/>
        </w:rPr>
      </w:pPr>
    </w:p>
    <w:p w14:paraId="52F2894D" w14:textId="77777777" w:rsidR="007F06BB" w:rsidRPr="00FB364C" w:rsidRDefault="007F06BB" w:rsidP="007F06BB">
      <w:pPr>
        <w:jc w:val="center"/>
        <w:rPr>
          <w:sz w:val="36"/>
          <w:szCs w:val="36"/>
        </w:rPr>
      </w:pPr>
      <w:r w:rsidRPr="00FB364C">
        <w:rPr>
          <w:rFonts w:hint="eastAsia"/>
          <w:sz w:val="36"/>
          <w:szCs w:val="36"/>
        </w:rPr>
        <w:t>〔施設整備計画に関する提案書類〕</w:t>
      </w:r>
    </w:p>
    <w:p w14:paraId="3D8A3061" w14:textId="77777777" w:rsidR="007F06BB" w:rsidRPr="00FB364C" w:rsidRDefault="007F06BB" w:rsidP="007F06BB">
      <w:pPr>
        <w:rPr>
          <w:szCs w:val="20"/>
        </w:rPr>
      </w:pPr>
    </w:p>
    <w:p w14:paraId="796ED82B" w14:textId="77777777" w:rsidR="007F06BB" w:rsidRPr="00FB364C" w:rsidRDefault="007F06BB" w:rsidP="007F06BB">
      <w:pPr>
        <w:rPr>
          <w:szCs w:val="20"/>
        </w:rPr>
      </w:pPr>
    </w:p>
    <w:p w14:paraId="2C67EF25" w14:textId="77777777" w:rsidR="007F06BB" w:rsidRPr="00FB364C" w:rsidRDefault="007F06BB" w:rsidP="007F06BB">
      <w:pPr>
        <w:rPr>
          <w:szCs w:val="20"/>
        </w:rPr>
      </w:pPr>
    </w:p>
    <w:p w14:paraId="2A4E2C4B" w14:textId="77777777" w:rsidR="007F06BB" w:rsidRPr="00FB364C" w:rsidRDefault="007F06BB" w:rsidP="007F06BB">
      <w:pPr>
        <w:rPr>
          <w:szCs w:val="20"/>
        </w:rPr>
      </w:pPr>
    </w:p>
    <w:p w14:paraId="14060886" w14:textId="77777777" w:rsidR="007F06BB" w:rsidRPr="00FB364C" w:rsidRDefault="007F06BB" w:rsidP="007F06BB">
      <w:pPr>
        <w:rPr>
          <w:szCs w:val="20"/>
        </w:rPr>
      </w:pPr>
    </w:p>
    <w:p w14:paraId="4681B6E6" w14:textId="77777777" w:rsidR="007F06BB" w:rsidRPr="00FB364C" w:rsidRDefault="007F06BB" w:rsidP="007F06BB">
      <w:pPr>
        <w:rPr>
          <w:szCs w:val="20"/>
        </w:rPr>
      </w:pPr>
    </w:p>
    <w:p w14:paraId="79527490" w14:textId="77777777" w:rsidR="007F06BB" w:rsidRPr="00FB364C" w:rsidRDefault="007F06BB" w:rsidP="007F06BB">
      <w:pPr>
        <w:rPr>
          <w:szCs w:val="20"/>
        </w:rPr>
      </w:pPr>
    </w:p>
    <w:p w14:paraId="6B4E9E70" w14:textId="77777777" w:rsidR="007F06BB" w:rsidRPr="00FB364C" w:rsidRDefault="007F06BB" w:rsidP="007F06BB">
      <w:pPr>
        <w:rPr>
          <w:szCs w:val="20"/>
        </w:rPr>
      </w:pPr>
    </w:p>
    <w:p w14:paraId="42211EB5" w14:textId="77777777" w:rsidR="007F06BB" w:rsidRPr="00FB364C" w:rsidRDefault="007F06BB" w:rsidP="007F06BB">
      <w:pPr>
        <w:rPr>
          <w:szCs w:val="20"/>
        </w:rPr>
      </w:pPr>
    </w:p>
    <w:p w14:paraId="0BA3CE83" w14:textId="77777777" w:rsidR="007F06BB" w:rsidRPr="00FB364C" w:rsidRDefault="007F06BB" w:rsidP="007F06BB">
      <w:pPr>
        <w:rPr>
          <w:szCs w:val="20"/>
        </w:rPr>
      </w:pPr>
    </w:p>
    <w:p w14:paraId="26363961" w14:textId="77777777" w:rsidR="007F06BB" w:rsidRPr="00FB364C" w:rsidRDefault="007F06BB" w:rsidP="007F06BB">
      <w:pPr>
        <w:rPr>
          <w:szCs w:val="20"/>
        </w:rPr>
      </w:pPr>
    </w:p>
    <w:p w14:paraId="09440426" w14:textId="77777777" w:rsidR="007F06BB" w:rsidRPr="00FB364C" w:rsidRDefault="007F06BB" w:rsidP="007F06BB">
      <w:pPr>
        <w:rPr>
          <w:szCs w:val="20"/>
        </w:rPr>
      </w:pPr>
    </w:p>
    <w:p w14:paraId="115FEB57" w14:textId="77777777" w:rsidR="007F06BB" w:rsidRPr="00FB364C" w:rsidRDefault="007F06BB" w:rsidP="007F06BB">
      <w:pPr>
        <w:rPr>
          <w:szCs w:val="20"/>
        </w:rPr>
      </w:pPr>
    </w:p>
    <w:p w14:paraId="27D431AA" w14:textId="77777777" w:rsidR="007F06BB" w:rsidRPr="00FB364C" w:rsidRDefault="007F06BB" w:rsidP="007F06BB">
      <w:pPr>
        <w:rPr>
          <w:szCs w:val="20"/>
        </w:rPr>
      </w:pPr>
    </w:p>
    <w:p w14:paraId="1281FE0F" w14:textId="77777777" w:rsidR="007F06BB" w:rsidRPr="00FB364C" w:rsidRDefault="007F06BB" w:rsidP="007F06BB">
      <w:pPr>
        <w:rPr>
          <w:szCs w:val="20"/>
        </w:rPr>
      </w:pPr>
    </w:p>
    <w:p w14:paraId="1FFC3AE0" w14:textId="77777777" w:rsidR="007F06BB" w:rsidRPr="00FB364C" w:rsidRDefault="007F06BB" w:rsidP="007F06BB">
      <w:pPr>
        <w:rPr>
          <w:szCs w:val="20"/>
        </w:rPr>
      </w:pPr>
    </w:p>
    <w:p w14:paraId="2A6B6A69" w14:textId="53A7252F"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75DDF91C" w14:textId="77777777" w:rsidR="007F06BB" w:rsidRPr="00FB364C" w:rsidRDefault="007F06BB" w:rsidP="007F06BB">
      <w:pPr>
        <w:rPr>
          <w:szCs w:val="21"/>
        </w:rPr>
      </w:pPr>
    </w:p>
    <w:p w14:paraId="5FAAA580" w14:textId="77777777" w:rsidR="007F06BB" w:rsidRPr="00FB364C" w:rsidRDefault="007F06BB" w:rsidP="007F06BB">
      <w:pPr>
        <w:rPr>
          <w:szCs w:val="21"/>
        </w:rPr>
        <w:sectPr w:rsidR="007F06BB" w:rsidRPr="00FB364C" w:rsidSect="0080025B">
          <w:headerReference w:type="default" r:id="rId20"/>
          <w:pgSz w:w="11906" w:h="16838" w:code="9"/>
          <w:pgMar w:top="1361" w:right="1333" w:bottom="964" w:left="1333" w:header="697" w:footer="199" w:gutter="0"/>
          <w:pgNumType w:fmt="numberInDash"/>
          <w:cols w:space="425"/>
          <w:docGrid w:type="linesAndChars" w:linePitch="360"/>
        </w:sectPr>
      </w:pPr>
    </w:p>
    <w:p w14:paraId="309C02EE" w14:textId="0ED74536"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57E7F31" w14:textId="77777777" w:rsidTr="00CB3B78">
        <w:trPr>
          <w:trHeight w:val="357"/>
          <w:jc w:val="center"/>
        </w:trPr>
        <w:tc>
          <w:tcPr>
            <w:tcW w:w="9308" w:type="dxa"/>
            <w:shd w:val="clear" w:color="auto" w:fill="E0E0E0"/>
            <w:vAlign w:val="center"/>
          </w:tcPr>
          <w:p w14:paraId="6C293FB9" w14:textId="5E4330A6" w:rsidR="007F06BB" w:rsidRPr="00FB364C" w:rsidRDefault="00DF25C5"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5FCB6ED3" w14:textId="77777777" w:rsidTr="00CB3B78">
        <w:trPr>
          <w:trHeight w:val="358"/>
          <w:jc w:val="center"/>
        </w:trPr>
        <w:tc>
          <w:tcPr>
            <w:tcW w:w="9308" w:type="dxa"/>
            <w:shd w:val="clear" w:color="000000" w:fill="FFFFFF"/>
            <w:vAlign w:val="center"/>
          </w:tcPr>
          <w:p w14:paraId="60E22C54" w14:textId="6671E042" w:rsidR="007F06BB" w:rsidRPr="00FB364C" w:rsidRDefault="00355C3C" w:rsidP="002275B4">
            <w:pPr>
              <w:rPr>
                <w:rFonts w:asciiTheme="minorEastAsia" w:eastAsiaTheme="minorEastAsia" w:hAnsiTheme="minorEastAsia"/>
              </w:rPr>
            </w:pPr>
            <w:r w:rsidRPr="00FB364C">
              <w:rPr>
                <w:rFonts w:asciiTheme="minorEastAsia" w:eastAsiaTheme="minorEastAsia" w:hAnsiTheme="minorEastAsia" w:hint="eastAsia"/>
              </w:rPr>
              <w:t>施設配置計画、動線計画</w:t>
            </w:r>
            <w:r w:rsidR="007F06BB" w:rsidRPr="00FB364C">
              <w:rPr>
                <w:rFonts w:asciiTheme="minorEastAsia" w:eastAsiaTheme="minorEastAsia" w:hAnsiTheme="minorEastAsia" w:hint="eastAsia"/>
              </w:rPr>
              <w:t xml:space="preserve">に関する提案（Ａ４判 </w:t>
            </w:r>
            <w:r w:rsidR="00C32A8D" w:rsidRPr="00FB364C">
              <w:rPr>
                <w:rFonts w:asciiTheme="minorEastAsia" w:eastAsiaTheme="minorEastAsia" w:hAnsiTheme="minorEastAsia" w:hint="eastAsia"/>
              </w:rPr>
              <w:t>２</w:t>
            </w:r>
            <w:r w:rsidR="007F06BB" w:rsidRPr="00FB364C">
              <w:rPr>
                <w:rFonts w:asciiTheme="minorEastAsia" w:eastAsiaTheme="minorEastAsia" w:hAnsiTheme="minorEastAsia" w:hint="eastAsia"/>
              </w:rPr>
              <w:t>枚以内</w:t>
            </w:r>
            <w:r w:rsidR="0082375B" w:rsidRPr="00FB364C">
              <w:rPr>
                <w:rFonts w:asciiTheme="minorEastAsia" w:eastAsiaTheme="minorEastAsia" w:hAnsiTheme="minorEastAsia" w:hint="eastAsia"/>
              </w:rPr>
              <w:t>又はＡ３判 １枚</w:t>
            </w:r>
            <w:r w:rsidR="007F06BB" w:rsidRPr="00FB364C">
              <w:rPr>
                <w:rFonts w:asciiTheme="minorEastAsia" w:eastAsiaTheme="minorEastAsia" w:hAnsiTheme="minorEastAsia" w:hint="eastAsia"/>
              </w:rPr>
              <w:t>）</w:t>
            </w:r>
          </w:p>
        </w:tc>
      </w:tr>
      <w:tr w:rsidR="00FB364C" w:rsidRPr="00FB364C" w14:paraId="5B636819" w14:textId="77777777" w:rsidTr="00133148">
        <w:trPr>
          <w:trHeight w:val="12929"/>
          <w:jc w:val="center"/>
        </w:trPr>
        <w:tc>
          <w:tcPr>
            <w:tcW w:w="9308" w:type="dxa"/>
          </w:tcPr>
          <w:p w14:paraId="1A678C77" w14:textId="77777777" w:rsidR="007F06BB" w:rsidRPr="00FB364C" w:rsidRDefault="007F06BB" w:rsidP="00CB3B78">
            <w:pPr>
              <w:jc w:val="left"/>
              <w:rPr>
                <w:rFonts w:asciiTheme="minorEastAsia" w:eastAsiaTheme="minorEastAsia" w:hAnsiTheme="minorEastAsia"/>
              </w:rPr>
            </w:pPr>
          </w:p>
          <w:p w14:paraId="21A4C812" w14:textId="6ADCB17D" w:rsidR="007F06BB" w:rsidRPr="00FB364C" w:rsidRDefault="007F06BB" w:rsidP="00CB3B7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4238A7" w:rsidRPr="004238A7">
              <w:rPr>
                <w:rFonts w:hint="eastAsia"/>
              </w:rPr>
              <w:t>「都心の森１万本プロジェクト」を踏まえ、公募対象公園施設及び特定公園施設、その他公園施設から成る公園全体において、公園周辺にも波及する、視認性の高いみどりあふれる空間を創出するとともに、植栽の健全育成を加味した適切な施設配置計画、動線計画のもと一体的、統一的な計画となるよう</w:t>
            </w:r>
            <w:r w:rsidR="00C32A8D" w:rsidRPr="00FB364C">
              <w:rPr>
                <w:rFonts w:asciiTheme="minorEastAsia" w:eastAsiaTheme="minorEastAsia" w:hAnsiTheme="minorEastAsia" w:hint="eastAsia"/>
              </w:rPr>
              <w:t>、具体的な提案を記載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78D15E3E" w14:textId="77777777" w:rsidR="007F06BB" w:rsidRPr="00FB364C" w:rsidRDefault="007F06BB" w:rsidP="00CB3B78">
            <w:pPr>
              <w:rPr>
                <w:rFonts w:asciiTheme="minorEastAsia" w:eastAsiaTheme="minorEastAsia" w:hAnsiTheme="minorEastAsia"/>
              </w:rPr>
            </w:pPr>
          </w:p>
          <w:p w14:paraId="13195621" w14:textId="77777777" w:rsidR="007F06BB" w:rsidRPr="00FB364C" w:rsidRDefault="007F06BB" w:rsidP="00CB3B78">
            <w:pPr>
              <w:rPr>
                <w:rFonts w:asciiTheme="minorEastAsia" w:eastAsiaTheme="minorEastAsia" w:hAnsiTheme="minorEastAsia"/>
              </w:rPr>
            </w:pPr>
          </w:p>
          <w:p w14:paraId="4E09EF27" w14:textId="77777777" w:rsidR="007F06BB" w:rsidRPr="00FB364C" w:rsidRDefault="007F06BB" w:rsidP="00CB3B78">
            <w:pPr>
              <w:rPr>
                <w:rFonts w:asciiTheme="minorEastAsia" w:eastAsiaTheme="minorEastAsia" w:hAnsiTheme="minorEastAsia"/>
              </w:rPr>
            </w:pPr>
          </w:p>
          <w:p w14:paraId="6E2889BA" w14:textId="77777777" w:rsidR="007F06BB" w:rsidRPr="00FB364C" w:rsidRDefault="007F06BB" w:rsidP="00CB3B78">
            <w:pPr>
              <w:rPr>
                <w:rFonts w:asciiTheme="minorEastAsia" w:eastAsiaTheme="minorEastAsia" w:hAnsiTheme="minorEastAsia"/>
              </w:rPr>
            </w:pPr>
          </w:p>
          <w:p w14:paraId="24388741" w14:textId="77777777" w:rsidR="007F06BB" w:rsidRPr="00FB364C" w:rsidRDefault="007F06BB" w:rsidP="00CB3B78">
            <w:pPr>
              <w:rPr>
                <w:rFonts w:asciiTheme="minorEastAsia" w:eastAsiaTheme="minorEastAsia" w:hAnsiTheme="minorEastAsia"/>
              </w:rPr>
            </w:pPr>
          </w:p>
          <w:p w14:paraId="27A984A2" w14:textId="77777777" w:rsidR="007F06BB" w:rsidRPr="00FB364C" w:rsidRDefault="007F06BB" w:rsidP="00CB3B78">
            <w:pPr>
              <w:rPr>
                <w:rFonts w:asciiTheme="minorEastAsia" w:eastAsiaTheme="minorEastAsia" w:hAnsiTheme="minorEastAsia"/>
              </w:rPr>
            </w:pPr>
          </w:p>
          <w:p w14:paraId="2D520149" w14:textId="77777777" w:rsidR="007F06BB" w:rsidRPr="00FB364C" w:rsidRDefault="007F06BB" w:rsidP="00CB3B78">
            <w:pPr>
              <w:rPr>
                <w:rFonts w:asciiTheme="minorEastAsia" w:eastAsiaTheme="minorEastAsia" w:hAnsiTheme="minorEastAsia"/>
              </w:rPr>
            </w:pPr>
          </w:p>
          <w:p w14:paraId="3E081D78" w14:textId="0F58330F" w:rsidR="007F06BB" w:rsidRPr="00FB364C" w:rsidRDefault="007F06BB" w:rsidP="00CB3B78">
            <w:pPr>
              <w:rPr>
                <w:rFonts w:asciiTheme="minorEastAsia" w:eastAsiaTheme="minorEastAsia" w:hAnsiTheme="minorEastAsia"/>
              </w:rPr>
            </w:pPr>
          </w:p>
          <w:p w14:paraId="45AB7A00" w14:textId="5E742AA3" w:rsidR="00F3375E" w:rsidRPr="00FB364C" w:rsidRDefault="00F3375E" w:rsidP="00CB3B78">
            <w:pPr>
              <w:rPr>
                <w:rFonts w:asciiTheme="minorEastAsia" w:eastAsiaTheme="minorEastAsia" w:hAnsiTheme="minorEastAsia"/>
              </w:rPr>
            </w:pPr>
          </w:p>
          <w:p w14:paraId="2994AAD9" w14:textId="476B156F" w:rsidR="00F3375E" w:rsidRPr="00FB364C" w:rsidRDefault="00F3375E" w:rsidP="00CB3B78">
            <w:pPr>
              <w:rPr>
                <w:rFonts w:asciiTheme="minorEastAsia" w:eastAsiaTheme="minorEastAsia" w:hAnsiTheme="minorEastAsia"/>
              </w:rPr>
            </w:pPr>
          </w:p>
          <w:p w14:paraId="72220B8D" w14:textId="1F222453" w:rsidR="00F3375E" w:rsidRPr="00FB364C" w:rsidRDefault="00F3375E" w:rsidP="00CB3B78">
            <w:pPr>
              <w:rPr>
                <w:rFonts w:asciiTheme="minorEastAsia" w:eastAsiaTheme="minorEastAsia" w:hAnsiTheme="minorEastAsia"/>
              </w:rPr>
            </w:pPr>
          </w:p>
          <w:p w14:paraId="7BD8409E" w14:textId="3233DDA4" w:rsidR="00F3375E" w:rsidRPr="00FB364C" w:rsidRDefault="00F3375E" w:rsidP="00CB3B78">
            <w:pPr>
              <w:rPr>
                <w:rFonts w:asciiTheme="minorEastAsia" w:eastAsiaTheme="minorEastAsia" w:hAnsiTheme="minorEastAsia"/>
              </w:rPr>
            </w:pPr>
          </w:p>
          <w:p w14:paraId="0ACABA51" w14:textId="1E5A71D2" w:rsidR="00F3375E" w:rsidRPr="00FB364C" w:rsidRDefault="00F3375E" w:rsidP="00CB3B78">
            <w:pPr>
              <w:rPr>
                <w:rFonts w:asciiTheme="minorEastAsia" w:eastAsiaTheme="minorEastAsia" w:hAnsiTheme="minorEastAsia"/>
              </w:rPr>
            </w:pPr>
          </w:p>
          <w:p w14:paraId="0ECD4834" w14:textId="7457AE3B" w:rsidR="00F3375E" w:rsidRPr="00FB364C" w:rsidRDefault="00F3375E" w:rsidP="00CB3B78">
            <w:pPr>
              <w:rPr>
                <w:rFonts w:asciiTheme="minorEastAsia" w:eastAsiaTheme="minorEastAsia" w:hAnsiTheme="minorEastAsia"/>
              </w:rPr>
            </w:pPr>
          </w:p>
          <w:p w14:paraId="62C4083D" w14:textId="157D0147" w:rsidR="00F3375E" w:rsidRPr="00FB364C" w:rsidRDefault="00F3375E" w:rsidP="00CB3B78">
            <w:pPr>
              <w:rPr>
                <w:rFonts w:asciiTheme="minorEastAsia" w:eastAsiaTheme="minorEastAsia" w:hAnsiTheme="minorEastAsia"/>
              </w:rPr>
            </w:pPr>
          </w:p>
          <w:p w14:paraId="77A6B098" w14:textId="50D1B313" w:rsidR="00F3375E" w:rsidRPr="00FB364C" w:rsidRDefault="00F3375E" w:rsidP="00CB3B78">
            <w:pPr>
              <w:rPr>
                <w:rFonts w:asciiTheme="minorEastAsia" w:eastAsiaTheme="minorEastAsia" w:hAnsiTheme="minorEastAsia"/>
              </w:rPr>
            </w:pPr>
          </w:p>
          <w:p w14:paraId="17CFC37C" w14:textId="188B2EE3" w:rsidR="00F3375E" w:rsidRPr="00FB364C" w:rsidRDefault="00F3375E" w:rsidP="00CB3B78">
            <w:pPr>
              <w:rPr>
                <w:rFonts w:asciiTheme="minorEastAsia" w:eastAsiaTheme="minorEastAsia" w:hAnsiTheme="minorEastAsia"/>
              </w:rPr>
            </w:pPr>
          </w:p>
          <w:p w14:paraId="2E926ED7" w14:textId="42B306AC" w:rsidR="00F3375E" w:rsidRPr="00FB364C" w:rsidRDefault="00F3375E" w:rsidP="00CB3B78">
            <w:pPr>
              <w:rPr>
                <w:rFonts w:asciiTheme="minorEastAsia" w:eastAsiaTheme="minorEastAsia" w:hAnsiTheme="minorEastAsia"/>
              </w:rPr>
            </w:pPr>
          </w:p>
          <w:p w14:paraId="6913C2C8" w14:textId="77777777" w:rsidR="00F3375E" w:rsidRPr="00FB364C" w:rsidRDefault="00F3375E" w:rsidP="00CB3B78">
            <w:pPr>
              <w:rPr>
                <w:rFonts w:asciiTheme="minorEastAsia" w:eastAsiaTheme="minorEastAsia" w:hAnsiTheme="minorEastAsia"/>
              </w:rPr>
            </w:pPr>
          </w:p>
          <w:p w14:paraId="585F572A" w14:textId="77777777" w:rsidR="007F06BB" w:rsidRPr="00FB364C" w:rsidRDefault="007F06BB" w:rsidP="00CB3B78">
            <w:pPr>
              <w:rPr>
                <w:rFonts w:asciiTheme="minorEastAsia" w:eastAsiaTheme="minorEastAsia" w:hAnsiTheme="minorEastAsia"/>
              </w:rPr>
            </w:pPr>
          </w:p>
          <w:p w14:paraId="5C9FC68A" w14:textId="77777777" w:rsidR="007F06BB" w:rsidRPr="00FB364C" w:rsidRDefault="007F06BB" w:rsidP="00CB3B78">
            <w:pPr>
              <w:rPr>
                <w:rFonts w:asciiTheme="minorEastAsia" w:eastAsiaTheme="minorEastAsia" w:hAnsiTheme="minorEastAsia"/>
              </w:rPr>
            </w:pPr>
          </w:p>
          <w:p w14:paraId="789085A1" w14:textId="77777777" w:rsidR="007F06BB" w:rsidRPr="00FB364C" w:rsidRDefault="007F06BB" w:rsidP="00CB3B78">
            <w:pPr>
              <w:rPr>
                <w:rFonts w:asciiTheme="minorEastAsia" w:eastAsiaTheme="minorEastAsia" w:hAnsiTheme="minorEastAsia"/>
              </w:rPr>
            </w:pPr>
          </w:p>
        </w:tc>
      </w:tr>
    </w:tbl>
    <w:p w14:paraId="26B56BB7" w14:textId="31DF7B9C" w:rsidR="00E97628" w:rsidRPr="00FB364C" w:rsidRDefault="00E97628">
      <w:pPr>
        <w:widowControl/>
        <w:jc w:val="left"/>
        <w:rPr>
          <w:szCs w:val="21"/>
        </w:rPr>
      </w:pPr>
      <w:r w:rsidRPr="00FB364C">
        <w:rPr>
          <w:szCs w:val="21"/>
        </w:rPr>
        <w:br w:type="page"/>
      </w:r>
    </w:p>
    <w:p w14:paraId="1CEA26F7" w14:textId="77777777" w:rsidR="007F06BB" w:rsidRPr="00FB364C" w:rsidRDefault="007F06BB" w:rsidP="007F06BB">
      <w:pPr>
        <w:rPr>
          <w:szCs w:val="21"/>
        </w:rPr>
        <w:sectPr w:rsidR="007F06BB" w:rsidRPr="00FB364C" w:rsidSect="0080025B">
          <w:headerReference w:type="default" r:id="rId21"/>
          <w:pgSz w:w="11906" w:h="16838" w:code="9"/>
          <w:pgMar w:top="1361" w:right="1333" w:bottom="964" w:left="1333" w:header="697" w:footer="199" w:gutter="0"/>
          <w:pgNumType w:fmt="numberInDash"/>
          <w:cols w:space="425"/>
          <w:docGrid w:type="linesAndChars" w:linePitch="360"/>
        </w:sectPr>
      </w:pPr>
    </w:p>
    <w:p w14:paraId="18F20BFF" w14:textId="56DE26E8"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w:t>
      </w:r>
      <w:r w:rsidR="0033126F" w:rsidRPr="00FB364C">
        <w:rPr>
          <w:rFonts w:hint="eastAsia"/>
        </w:rPr>
        <w:t>３</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AB79537" w14:textId="77777777" w:rsidTr="00CB3B78">
        <w:trPr>
          <w:trHeight w:val="357"/>
          <w:jc w:val="center"/>
        </w:trPr>
        <w:tc>
          <w:tcPr>
            <w:tcW w:w="9308" w:type="dxa"/>
            <w:shd w:val="clear" w:color="auto" w:fill="E0E0E0"/>
            <w:vAlign w:val="center"/>
          </w:tcPr>
          <w:p w14:paraId="18C2F82D" w14:textId="62F81D9D" w:rsidR="007F06BB" w:rsidRPr="00FB364C" w:rsidRDefault="00DF25C5"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2DEC69ED" w14:textId="77777777" w:rsidTr="00CB3B78">
        <w:trPr>
          <w:trHeight w:val="358"/>
          <w:jc w:val="center"/>
        </w:trPr>
        <w:tc>
          <w:tcPr>
            <w:tcW w:w="9308" w:type="dxa"/>
            <w:shd w:val="clear" w:color="000000" w:fill="FFFFFF"/>
            <w:vAlign w:val="center"/>
          </w:tcPr>
          <w:p w14:paraId="3FE421AB" w14:textId="2F7D3053" w:rsidR="007F06BB" w:rsidRPr="00FB364C" w:rsidRDefault="00C32A8D" w:rsidP="002275B4">
            <w:pPr>
              <w:rPr>
                <w:rFonts w:asciiTheme="minorEastAsia" w:eastAsiaTheme="minorEastAsia" w:hAnsiTheme="minorEastAsia"/>
              </w:rPr>
            </w:pPr>
            <w:r w:rsidRPr="00FB364C">
              <w:rPr>
                <w:rFonts w:asciiTheme="minorEastAsia" w:eastAsiaTheme="minorEastAsia" w:hAnsiTheme="minorEastAsia" w:hint="eastAsia"/>
              </w:rPr>
              <w:t>【公募対象公園施設】</w:t>
            </w:r>
            <w:r w:rsidR="004238A7" w:rsidRPr="004238A7">
              <w:rPr>
                <w:rFonts w:asciiTheme="minorEastAsia" w:eastAsiaTheme="minorEastAsia" w:hAnsiTheme="minorEastAsia" w:hint="eastAsia"/>
              </w:rPr>
              <w:t>公園空間と調和した魅力ある建築意匠や空間デザイン、</w:t>
            </w:r>
            <w:r w:rsidRPr="00FB364C">
              <w:rPr>
                <w:rFonts w:asciiTheme="minorEastAsia" w:eastAsiaTheme="minorEastAsia" w:hAnsiTheme="minorEastAsia" w:hint="eastAsia"/>
              </w:rPr>
              <w:t>公園利用者が利用しやすい施設計画に関する提案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Ａ４判 ２枚以内又はＡ３判 １枚</w:t>
            </w:r>
            <w:r w:rsidR="007F06BB" w:rsidRPr="00FB364C">
              <w:rPr>
                <w:rFonts w:asciiTheme="minorEastAsia" w:eastAsiaTheme="minorEastAsia" w:hAnsiTheme="minorEastAsia" w:hint="eastAsia"/>
              </w:rPr>
              <w:t>）</w:t>
            </w:r>
          </w:p>
        </w:tc>
      </w:tr>
      <w:tr w:rsidR="00FB364C" w:rsidRPr="00FB364C" w14:paraId="172FE2EF" w14:textId="77777777" w:rsidTr="00CB3B78">
        <w:trPr>
          <w:trHeight w:val="10895"/>
          <w:jc w:val="center"/>
        </w:trPr>
        <w:tc>
          <w:tcPr>
            <w:tcW w:w="9308" w:type="dxa"/>
          </w:tcPr>
          <w:p w14:paraId="0063779F" w14:textId="77777777" w:rsidR="004238A7" w:rsidRPr="00FB364C" w:rsidRDefault="004238A7" w:rsidP="004238A7">
            <w:pPr>
              <w:rPr>
                <w:rFonts w:asciiTheme="minorEastAsia" w:eastAsiaTheme="minorEastAsia" w:hAnsiTheme="minorEastAsia"/>
              </w:rPr>
            </w:pPr>
          </w:p>
          <w:p w14:paraId="66E00C48" w14:textId="357B0A6B" w:rsidR="004238A7" w:rsidRPr="00FB364C" w:rsidRDefault="004238A7" w:rsidP="004238A7">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◆公園空間と調和をした、魅力ある建築意匠や空間デザインとなるよう、具体的な提案を記載すること。</w:t>
            </w:r>
          </w:p>
          <w:p w14:paraId="61A8638A" w14:textId="77777777" w:rsidR="007F06BB" w:rsidRPr="004238A7" w:rsidRDefault="007F06BB" w:rsidP="00CB3B78">
            <w:pPr>
              <w:jc w:val="left"/>
              <w:rPr>
                <w:rFonts w:asciiTheme="minorEastAsia" w:eastAsiaTheme="minorEastAsia" w:hAnsiTheme="minorEastAsia"/>
              </w:rPr>
            </w:pPr>
          </w:p>
          <w:p w14:paraId="4F9F3B1F" w14:textId="06B39CDD" w:rsidR="007F06BB" w:rsidRPr="00FB364C" w:rsidRDefault="007F06BB" w:rsidP="00C32A8D">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4238A7" w:rsidRPr="004238A7">
              <w:rPr>
                <w:rFonts w:asciiTheme="minorEastAsia" w:eastAsiaTheme="minorEastAsia" w:hAnsiTheme="minorEastAsia" w:hint="eastAsia"/>
              </w:rPr>
              <w:t>バリアフリー動線の確保をはじめとした</w:t>
            </w:r>
            <w:r w:rsidRPr="00FB364C">
              <w:rPr>
                <w:rFonts w:asciiTheme="minorEastAsia" w:eastAsiaTheme="minorEastAsia" w:hAnsiTheme="minorEastAsia" w:hint="eastAsia"/>
              </w:rPr>
              <w:t>ユニバーサルデザインへの対応など、公園利用者が利用しやすい</w:t>
            </w:r>
            <w:r w:rsidR="00C32A8D" w:rsidRPr="00FB364C">
              <w:rPr>
                <w:rFonts w:asciiTheme="minorEastAsia" w:eastAsiaTheme="minorEastAsia" w:hAnsiTheme="minorEastAsia" w:hint="eastAsia"/>
              </w:rPr>
              <w:t>よう、具体的な</w:t>
            </w:r>
            <w:r w:rsidRPr="00FB364C">
              <w:rPr>
                <w:rFonts w:asciiTheme="minorEastAsia" w:eastAsiaTheme="minorEastAsia" w:hAnsiTheme="minorEastAsia" w:hint="eastAsia"/>
              </w:rPr>
              <w:t>提案</w:t>
            </w:r>
            <w:r w:rsidR="00C32A8D" w:rsidRPr="00FB364C">
              <w:rPr>
                <w:rFonts w:asciiTheme="minorEastAsia" w:eastAsiaTheme="minorEastAsia" w:hAnsiTheme="minorEastAsia" w:hint="eastAsia"/>
              </w:rPr>
              <w:t>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4594D0FB" w14:textId="77777777" w:rsidR="000A37C9" w:rsidRDefault="000A37C9" w:rsidP="00CB3B78">
            <w:pPr>
              <w:rPr>
                <w:rFonts w:asciiTheme="minorEastAsia" w:eastAsiaTheme="minorEastAsia" w:hAnsiTheme="minorEastAsia"/>
              </w:rPr>
            </w:pPr>
          </w:p>
          <w:p w14:paraId="34E5F92A" w14:textId="66BB02FF" w:rsidR="000A37C9" w:rsidRPr="00FB364C" w:rsidRDefault="000A37C9" w:rsidP="000A37C9">
            <w:pPr>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建物周辺や壁面、屋上などへの植栽計画を記載すること。</w:t>
            </w:r>
          </w:p>
          <w:p w14:paraId="795F2BFE" w14:textId="77777777" w:rsidR="007F06BB" w:rsidRPr="00FB364C" w:rsidRDefault="007F06BB" w:rsidP="00CB3B78">
            <w:pPr>
              <w:rPr>
                <w:rFonts w:asciiTheme="minorEastAsia" w:eastAsiaTheme="minorEastAsia" w:hAnsiTheme="minorEastAsia"/>
              </w:rPr>
            </w:pPr>
          </w:p>
          <w:p w14:paraId="5327B70B" w14:textId="31C5A24C" w:rsidR="007F06BB" w:rsidRPr="00FB364C" w:rsidRDefault="00F46C46" w:rsidP="00CB3B78">
            <w:pPr>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閉鎖型喫煙所の設置について記載すること。</w:t>
            </w:r>
          </w:p>
          <w:p w14:paraId="35A5FFEE" w14:textId="77777777" w:rsidR="007F06BB" w:rsidRPr="00FB364C" w:rsidRDefault="007F06BB" w:rsidP="00CB3B78">
            <w:pPr>
              <w:rPr>
                <w:rFonts w:asciiTheme="minorEastAsia" w:eastAsiaTheme="minorEastAsia" w:hAnsiTheme="minorEastAsia"/>
              </w:rPr>
            </w:pPr>
          </w:p>
          <w:p w14:paraId="3C582C9F" w14:textId="77777777" w:rsidR="007F06BB" w:rsidRPr="00FB364C" w:rsidRDefault="007F06BB" w:rsidP="00CB3B78">
            <w:pPr>
              <w:rPr>
                <w:rFonts w:asciiTheme="minorEastAsia" w:eastAsiaTheme="minorEastAsia" w:hAnsiTheme="minorEastAsia"/>
              </w:rPr>
            </w:pPr>
          </w:p>
          <w:p w14:paraId="1DB49D77" w14:textId="77777777" w:rsidR="007F06BB" w:rsidRPr="00FB364C" w:rsidRDefault="007F06BB" w:rsidP="00CB3B78">
            <w:pPr>
              <w:rPr>
                <w:rFonts w:asciiTheme="minorEastAsia" w:eastAsiaTheme="minorEastAsia" w:hAnsiTheme="minorEastAsia"/>
              </w:rPr>
            </w:pPr>
          </w:p>
          <w:p w14:paraId="35099F92" w14:textId="77777777" w:rsidR="007F06BB" w:rsidRPr="00FB364C" w:rsidRDefault="007F06BB" w:rsidP="00CB3B78">
            <w:pPr>
              <w:rPr>
                <w:rFonts w:asciiTheme="minorEastAsia" w:eastAsiaTheme="minorEastAsia" w:hAnsiTheme="minorEastAsia"/>
              </w:rPr>
            </w:pPr>
          </w:p>
          <w:p w14:paraId="4D3B6680" w14:textId="77777777" w:rsidR="007F06BB" w:rsidRPr="00FB364C" w:rsidRDefault="007F06BB" w:rsidP="00CB3B78">
            <w:pPr>
              <w:rPr>
                <w:rFonts w:asciiTheme="minorEastAsia" w:eastAsiaTheme="minorEastAsia" w:hAnsiTheme="minorEastAsia"/>
              </w:rPr>
            </w:pPr>
          </w:p>
          <w:p w14:paraId="7AD81AC2" w14:textId="77777777" w:rsidR="007F06BB" w:rsidRPr="00FB364C" w:rsidRDefault="007F06BB" w:rsidP="00CB3B78">
            <w:pPr>
              <w:rPr>
                <w:rFonts w:asciiTheme="minorEastAsia" w:eastAsiaTheme="minorEastAsia" w:hAnsiTheme="minorEastAsia"/>
              </w:rPr>
            </w:pPr>
          </w:p>
          <w:p w14:paraId="4F8771A5" w14:textId="77777777" w:rsidR="007F06BB" w:rsidRPr="00FB364C" w:rsidRDefault="007F06BB" w:rsidP="00CB3B78">
            <w:pPr>
              <w:rPr>
                <w:rFonts w:asciiTheme="minorEastAsia" w:eastAsiaTheme="minorEastAsia" w:hAnsiTheme="minorEastAsia"/>
              </w:rPr>
            </w:pPr>
          </w:p>
          <w:p w14:paraId="1A1FB9CF" w14:textId="77777777" w:rsidR="007F06BB" w:rsidRPr="00FB364C" w:rsidRDefault="007F06BB" w:rsidP="00CB3B78">
            <w:pPr>
              <w:rPr>
                <w:rFonts w:asciiTheme="minorEastAsia" w:eastAsiaTheme="minorEastAsia" w:hAnsiTheme="minorEastAsia"/>
              </w:rPr>
            </w:pPr>
          </w:p>
          <w:p w14:paraId="4E27FF22" w14:textId="77777777" w:rsidR="007F06BB" w:rsidRPr="00FB364C" w:rsidRDefault="007F06BB" w:rsidP="00CB3B78">
            <w:pPr>
              <w:rPr>
                <w:rFonts w:asciiTheme="minorEastAsia" w:eastAsiaTheme="minorEastAsia" w:hAnsiTheme="minorEastAsia"/>
              </w:rPr>
            </w:pPr>
          </w:p>
          <w:p w14:paraId="6F739962" w14:textId="77777777" w:rsidR="007F06BB" w:rsidRPr="00FB364C" w:rsidRDefault="007F06BB" w:rsidP="00CB3B78">
            <w:pPr>
              <w:rPr>
                <w:rFonts w:asciiTheme="minorEastAsia" w:eastAsiaTheme="minorEastAsia" w:hAnsiTheme="minorEastAsia"/>
              </w:rPr>
            </w:pPr>
          </w:p>
          <w:p w14:paraId="40D0433B" w14:textId="77777777" w:rsidR="007F06BB" w:rsidRPr="00FB364C" w:rsidRDefault="007F06BB" w:rsidP="00CB3B78">
            <w:pPr>
              <w:rPr>
                <w:rFonts w:asciiTheme="minorEastAsia" w:eastAsiaTheme="minorEastAsia" w:hAnsiTheme="minorEastAsia"/>
              </w:rPr>
            </w:pPr>
          </w:p>
          <w:p w14:paraId="10B00760" w14:textId="77777777" w:rsidR="007F06BB" w:rsidRPr="00FB364C" w:rsidRDefault="007F06BB" w:rsidP="00CB3B78">
            <w:pPr>
              <w:rPr>
                <w:rFonts w:asciiTheme="minorEastAsia" w:eastAsiaTheme="minorEastAsia" w:hAnsiTheme="minorEastAsia"/>
              </w:rPr>
            </w:pPr>
          </w:p>
          <w:p w14:paraId="4C17B8A7" w14:textId="77777777" w:rsidR="007F06BB" w:rsidRPr="00FB364C" w:rsidRDefault="007F06BB" w:rsidP="00CB3B78">
            <w:pPr>
              <w:rPr>
                <w:rFonts w:asciiTheme="minorEastAsia" w:eastAsiaTheme="minorEastAsia" w:hAnsiTheme="minorEastAsia"/>
              </w:rPr>
            </w:pPr>
          </w:p>
          <w:p w14:paraId="4513C326" w14:textId="77777777" w:rsidR="007F06BB" w:rsidRPr="00FB364C" w:rsidRDefault="007F06BB" w:rsidP="00CB3B78">
            <w:pPr>
              <w:rPr>
                <w:rFonts w:asciiTheme="minorEastAsia" w:eastAsiaTheme="minorEastAsia" w:hAnsiTheme="minorEastAsia"/>
              </w:rPr>
            </w:pPr>
          </w:p>
          <w:p w14:paraId="22325289" w14:textId="77777777" w:rsidR="007F06BB" w:rsidRPr="00FB364C" w:rsidRDefault="007F06BB" w:rsidP="00CB3B78">
            <w:pPr>
              <w:rPr>
                <w:rFonts w:asciiTheme="minorEastAsia" w:eastAsiaTheme="minorEastAsia" w:hAnsiTheme="minorEastAsia"/>
              </w:rPr>
            </w:pPr>
          </w:p>
          <w:p w14:paraId="4097C122" w14:textId="77777777" w:rsidR="007F06BB" w:rsidRPr="00FB364C" w:rsidRDefault="007F06BB" w:rsidP="00CB3B78">
            <w:pPr>
              <w:rPr>
                <w:rFonts w:asciiTheme="minorEastAsia" w:eastAsiaTheme="minorEastAsia" w:hAnsiTheme="minorEastAsia"/>
              </w:rPr>
            </w:pPr>
          </w:p>
          <w:p w14:paraId="57543D10" w14:textId="77777777" w:rsidR="0033126F" w:rsidRPr="00FB364C" w:rsidRDefault="0033126F" w:rsidP="00CB3B78">
            <w:pPr>
              <w:rPr>
                <w:rFonts w:asciiTheme="minorEastAsia" w:eastAsiaTheme="minorEastAsia" w:hAnsiTheme="minorEastAsia"/>
              </w:rPr>
            </w:pPr>
          </w:p>
          <w:p w14:paraId="788CDC75" w14:textId="77777777" w:rsidR="0033126F" w:rsidRPr="00FB364C" w:rsidRDefault="0033126F" w:rsidP="00CB3B78">
            <w:pPr>
              <w:rPr>
                <w:rFonts w:asciiTheme="minorEastAsia" w:eastAsiaTheme="minorEastAsia" w:hAnsiTheme="minorEastAsia"/>
              </w:rPr>
            </w:pPr>
          </w:p>
          <w:p w14:paraId="451B2505" w14:textId="77777777" w:rsidR="0033126F" w:rsidRPr="00FB364C" w:rsidRDefault="0033126F" w:rsidP="00CB3B78">
            <w:pPr>
              <w:rPr>
                <w:rFonts w:asciiTheme="minorEastAsia" w:eastAsiaTheme="minorEastAsia" w:hAnsiTheme="minorEastAsia"/>
              </w:rPr>
            </w:pPr>
          </w:p>
          <w:p w14:paraId="5BC6BCB1" w14:textId="77777777" w:rsidR="0033126F" w:rsidRPr="00FB364C" w:rsidRDefault="0033126F" w:rsidP="00CB3B78">
            <w:pPr>
              <w:rPr>
                <w:rFonts w:asciiTheme="minorEastAsia" w:eastAsiaTheme="minorEastAsia" w:hAnsiTheme="minorEastAsia"/>
              </w:rPr>
            </w:pPr>
          </w:p>
          <w:p w14:paraId="603E672A" w14:textId="77777777" w:rsidR="0033126F" w:rsidRPr="00FB364C" w:rsidRDefault="0033126F" w:rsidP="00CB3B78">
            <w:pPr>
              <w:rPr>
                <w:rFonts w:asciiTheme="minorEastAsia" w:eastAsiaTheme="minorEastAsia" w:hAnsiTheme="minorEastAsia"/>
              </w:rPr>
            </w:pPr>
          </w:p>
          <w:p w14:paraId="49162C82" w14:textId="77777777" w:rsidR="0033126F" w:rsidRPr="00FB364C" w:rsidRDefault="0033126F" w:rsidP="00CB3B78">
            <w:pPr>
              <w:rPr>
                <w:rFonts w:asciiTheme="minorEastAsia" w:eastAsiaTheme="minorEastAsia" w:hAnsiTheme="minorEastAsia"/>
              </w:rPr>
            </w:pPr>
          </w:p>
          <w:p w14:paraId="54F52601" w14:textId="77777777" w:rsidR="0033126F" w:rsidRPr="00FB364C" w:rsidRDefault="0033126F" w:rsidP="00CB3B78">
            <w:pPr>
              <w:rPr>
                <w:rFonts w:asciiTheme="minorEastAsia" w:eastAsiaTheme="minorEastAsia" w:hAnsiTheme="minorEastAsia"/>
              </w:rPr>
            </w:pPr>
          </w:p>
          <w:p w14:paraId="6B7B4E59" w14:textId="77777777" w:rsidR="0033126F" w:rsidRPr="00FB364C" w:rsidRDefault="0033126F" w:rsidP="00CB3B78">
            <w:pPr>
              <w:rPr>
                <w:rFonts w:asciiTheme="minorEastAsia" w:eastAsiaTheme="minorEastAsia" w:hAnsiTheme="minorEastAsia"/>
              </w:rPr>
            </w:pPr>
          </w:p>
          <w:p w14:paraId="7F95216A" w14:textId="5BBFE32E" w:rsidR="0033126F" w:rsidRPr="00FB364C" w:rsidRDefault="0033126F" w:rsidP="00CB3B78">
            <w:pPr>
              <w:rPr>
                <w:rFonts w:asciiTheme="minorEastAsia" w:eastAsiaTheme="minorEastAsia" w:hAnsiTheme="minorEastAsia"/>
              </w:rPr>
            </w:pPr>
          </w:p>
        </w:tc>
      </w:tr>
    </w:tbl>
    <w:p w14:paraId="5F3819D0" w14:textId="5768AA24" w:rsidR="00E97628" w:rsidRPr="00FB364C" w:rsidRDefault="00E97628">
      <w:pPr>
        <w:widowControl/>
        <w:jc w:val="left"/>
        <w:rPr>
          <w:szCs w:val="21"/>
        </w:rPr>
      </w:pPr>
      <w:r w:rsidRPr="00FB364C">
        <w:rPr>
          <w:szCs w:val="21"/>
        </w:rPr>
        <w:br w:type="page"/>
      </w:r>
    </w:p>
    <w:p w14:paraId="0240B4ED"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064316A9" w14:textId="3C2D8A89"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w:t>
      </w:r>
      <w:r w:rsidR="0033126F" w:rsidRPr="00FB364C">
        <w:rPr>
          <w:rFonts w:hint="eastAsia"/>
        </w:rPr>
        <w:t>４</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71AA435" w14:textId="77777777" w:rsidTr="00CB3B78">
        <w:trPr>
          <w:trHeight w:val="357"/>
          <w:jc w:val="center"/>
        </w:trPr>
        <w:tc>
          <w:tcPr>
            <w:tcW w:w="9308" w:type="dxa"/>
            <w:shd w:val="clear" w:color="auto" w:fill="E0E0E0"/>
            <w:vAlign w:val="center"/>
          </w:tcPr>
          <w:p w14:paraId="56C8F98E" w14:textId="0669294A" w:rsidR="007F06BB" w:rsidRPr="00FB364C" w:rsidRDefault="00DF25C5"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19B23D7E" w14:textId="77777777" w:rsidTr="00CB3B78">
        <w:trPr>
          <w:trHeight w:val="358"/>
          <w:jc w:val="center"/>
        </w:trPr>
        <w:tc>
          <w:tcPr>
            <w:tcW w:w="9308" w:type="dxa"/>
            <w:shd w:val="clear" w:color="000000" w:fill="FFFFFF"/>
            <w:vAlign w:val="center"/>
          </w:tcPr>
          <w:p w14:paraId="541A8D79" w14:textId="7EE1C9A1" w:rsidR="007F06BB" w:rsidRPr="00FB364C" w:rsidRDefault="00C32A8D" w:rsidP="004D44E9">
            <w:pPr>
              <w:rPr>
                <w:rFonts w:asciiTheme="minorEastAsia" w:eastAsiaTheme="minorEastAsia" w:hAnsiTheme="minorEastAsia"/>
              </w:rPr>
            </w:pPr>
            <w:r w:rsidRPr="00FB364C">
              <w:rPr>
                <w:rFonts w:asciiTheme="minorEastAsia" w:eastAsiaTheme="minorEastAsia" w:hAnsiTheme="minorEastAsia" w:hint="eastAsia"/>
              </w:rPr>
              <w:t>【特定公園施設】公園の魅力向上に資する施設計画に関する提案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 xml:space="preserve">Ａ４判 </w:t>
            </w:r>
            <w:r w:rsidR="004238A7">
              <w:rPr>
                <w:rFonts w:asciiTheme="minorEastAsia" w:eastAsiaTheme="minorEastAsia" w:hAnsiTheme="minorEastAsia" w:hint="eastAsia"/>
              </w:rPr>
              <w:t>２</w:t>
            </w:r>
            <w:r w:rsidR="0082375B" w:rsidRPr="00FB364C">
              <w:rPr>
                <w:rFonts w:asciiTheme="minorEastAsia" w:eastAsiaTheme="minorEastAsia" w:hAnsiTheme="minorEastAsia" w:hint="eastAsia"/>
              </w:rPr>
              <w:t xml:space="preserve">枚以内又はＡ３判 </w:t>
            </w:r>
            <w:r w:rsidR="004238A7">
              <w:rPr>
                <w:rFonts w:asciiTheme="minorEastAsia" w:eastAsiaTheme="minorEastAsia" w:hAnsiTheme="minorEastAsia" w:hint="eastAsia"/>
              </w:rPr>
              <w:t>１</w:t>
            </w:r>
            <w:r w:rsidR="0082375B" w:rsidRPr="00FB364C">
              <w:rPr>
                <w:rFonts w:asciiTheme="minorEastAsia" w:eastAsiaTheme="minorEastAsia" w:hAnsiTheme="minorEastAsia" w:hint="eastAsia"/>
              </w:rPr>
              <w:t>枚</w:t>
            </w:r>
            <w:r w:rsidR="007F06BB" w:rsidRPr="00FB364C">
              <w:rPr>
                <w:rFonts w:asciiTheme="minorEastAsia" w:eastAsiaTheme="minorEastAsia" w:hAnsiTheme="minorEastAsia" w:hint="eastAsia"/>
              </w:rPr>
              <w:t>）</w:t>
            </w:r>
          </w:p>
        </w:tc>
      </w:tr>
      <w:tr w:rsidR="00FB364C" w:rsidRPr="00FB364C" w14:paraId="44BC403A" w14:textId="77777777" w:rsidTr="00133148">
        <w:trPr>
          <w:trHeight w:val="12707"/>
          <w:jc w:val="center"/>
        </w:trPr>
        <w:tc>
          <w:tcPr>
            <w:tcW w:w="9308" w:type="dxa"/>
          </w:tcPr>
          <w:p w14:paraId="65EDB8C7" w14:textId="77777777" w:rsidR="007F06BB" w:rsidRPr="00FB364C" w:rsidRDefault="007F06BB" w:rsidP="00CB3B78">
            <w:pPr>
              <w:jc w:val="left"/>
              <w:rPr>
                <w:rFonts w:asciiTheme="minorEastAsia" w:eastAsiaTheme="minorEastAsia" w:hAnsiTheme="minorEastAsia"/>
              </w:rPr>
            </w:pPr>
          </w:p>
          <w:p w14:paraId="229FFB1C" w14:textId="514035C6" w:rsidR="007F06BB" w:rsidRDefault="007F06BB" w:rsidP="00CB3B7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◆事業コンセプトを踏まえ、公園の魅力向上に資する</w:t>
            </w:r>
            <w:r w:rsidR="00A30B6A" w:rsidRPr="00FB364C">
              <w:rPr>
                <w:rFonts w:asciiTheme="minorEastAsia" w:eastAsiaTheme="minorEastAsia" w:hAnsiTheme="minorEastAsia" w:hint="eastAsia"/>
              </w:rPr>
              <w:t>よう具体的な提案を記載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3619D319" w14:textId="463D5FB5" w:rsidR="007934F8" w:rsidRPr="00FB364C" w:rsidRDefault="007934F8" w:rsidP="00CB3B78">
            <w:pPr>
              <w:ind w:left="210" w:hangingChars="100" w:hanging="210"/>
              <w:rPr>
                <w:rFonts w:asciiTheme="minorEastAsia" w:eastAsiaTheme="minorEastAsia" w:hAnsiTheme="minorEastAsia"/>
              </w:rPr>
            </w:pPr>
            <w:r>
              <w:rPr>
                <w:rFonts w:asciiTheme="minorEastAsia" w:eastAsiaTheme="minorEastAsia" w:hAnsiTheme="minorEastAsia" w:hint="eastAsia"/>
              </w:rPr>
              <w:t>（例）</w:t>
            </w:r>
          </w:p>
          <w:p w14:paraId="7C426C7C" w14:textId="50C856CE" w:rsidR="008B27EF" w:rsidRPr="00FB364C" w:rsidRDefault="000549CA" w:rsidP="00E11F75">
            <w:pPr>
              <w:pStyle w:val="aff1"/>
              <w:numPr>
                <w:ilvl w:val="0"/>
                <w:numId w:val="15"/>
              </w:numPr>
              <w:ind w:leftChars="0" w:left="604"/>
              <w:rPr>
                <w:rFonts w:asciiTheme="minorEastAsia" w:eastAsiaTheme="minorEastAsia" w:hAnsiTheme="minorEastAsia"/>
              </w:rPr>
            </w:pPr>
            <w:r w:rsidRPr="00FB364C">
              <w:rPr>
                <w:rFonts w:asciiTheme="minorEastAsia" w:eastAsiaTheme="minorEastAsia" w:hAnsiTheme="minorEastAsia" w:hint="eastAsia"/>
              </w:rPr>
              <w:t>シンボルとなるような</w:t>
            </w:r>
            <w:r>
              <w:rPr>
                <w:rFonts w:asciiTheme="minorEastAsia" w:eastAsiaTheme="minorEastAsia" w:hAnsiTheme="minorEastAsia" w:hint="eastAsia"/>
              </w:rPr>
              <w:t>高木</w:t>
            </w:r>
            <w:r w:rsidRPr="00FB364C">
              <w:rPr>
                <w:rFonts w:asciiTheme="minorEastAsia" w:eastAsiaTheme="minorEastAsia" w:hAnsiTheme="minorEastAsia" w:hint="eastAsia"/>
              </w:rPr>
              <w:t>や</w:t>
            </w:r>
            <w:r>
              <w:rPr>
                <w:rFonts w:asciiTheme="minorEastAsia" w:eastAsiaTheme="minorEastAsia" w:hAnsiTheme="minorEastAsia" w:hint="eastAsia"/>
              </w:rPr>
              <w:t>アイレベルでの緑量を感じられる中低木・地被類などの植栽計画</w:t>
            </w:r>
            <w:r w:rsidRPr="00FB364C">
              <w:rPr>
                <w:rFonts w:asciiTheme="minorEastAsia" w:eastAsiaTheme="minorEastAsia" w:hAnsiTheme="minorEastAsia" w:hint="eastAsia"/>
              </w:rPr>
              <w:t>（樹種や樹高、</w:t>
            </w:r>
            <w:r>
              <w:rPr>
                <w:rFonts w:asciiTheme="minorEastAsia" w:eastAsiaTheme="minorEastAsia" w:hAnsiTheme="minorEastAsia" w:hint="eastAsia"/>
              </w:rPr>
              <w:t>緑視率</w:t>
            </w:r>
            <w:r w:rsidRPr="00FB364C">
              <w:rPr>
                <w:rFonts w:asciiTheme="minorEastAsia" w:eastAsiaTheme="minorEastAsia" w:hAnsiTheme="minorEastAsia" w:hint="eastAsia"/>
              </w:rPr>
              <w:t>等）</w:t>
            </w:r>
          </w:p>
          <w:p w14:paraId="504EBB80" w14:textId="23BC6169" w:rsidR="008B27EF" w:rsidRDefault="000549CA" w:rsidP="00E11F75">
            <w:pPr>
              <w:pStyle w:val="aff1"/>
              <w:numPr>
                <w:ilvl w:val="0"/>
                <w:numId w:val="15"/>
              </w:numPr>
              <w:ind w:leftChars="0" w:left="604"/>
              <w:rPr>
                <w:rFonts w:asciiTheme="minorEastAsia" w:eastAsiaTheme="minorEastAsia" w:hAnsiTheme="minorEastAsia"/>
              </w:rPr>
            </w:pPr>
            <w:r>
              <w:rPr>
                <w:rFonts w:asciiTheme="minorEastAsia" w:eastAsiaTheme="minorEastAsia" w:hAnsiTheme="minorEastAsia" w:hint="eastAsia"/>
              </w:rPr>
              <w:t>居心地が良く、夜間の魅力向上を図る照明計画</w:t>
            </w:r>
            <w:r w:rsidRPr="00FB364C">
              <w:rPr>
                <w:rFonts w:asciiTheme="minorEastAsia" w:eastAsiaTheme="minorEastAsia" w:hAnsiTheme="minorEastAsia" w:hint="eastAsia"/>
              </w:rPr>
              <w:t>（位置、仕様</w:t>
            </w:r>
            <w:r>
              <w:rPr>
                <w:rFonts w:asciiTheme="minorEastAsia" w:eastAsiaTheme="minorEastAsia" w:hAnsiTheme="minorEastAsia" w:hint="eastAsia"/>
              </w:rPr>
              <w:t>、デザイン</w:t>
            </w:r>
            <w:r w:rsidRPr="00FB364C">
              <w:rPr>
                <w:rFonts w:asciiTheme="minorEastAsia" w:eastAsiaTheme="minorEastAsia" w:hAnsiTheme="minorEastAsia" w:hint="eastAsia"/>
              </w:rPr>
              <w:t>等</w:t>
            </w:r>
            <w:r w:rsidR="008B27EF" w:rsidRPr="00FB364C">
              <w:rPr>
                <w:rFonts w:asciiTheme="minorEastAsia" w:eastAsiaTheme="minorEastAsia" w:hAnsiTheme="minorEastAsia" w:hint="eastAsia"/>
              </w:rPr>
              <w:t>）</w:t>
            </w:r>
          </w:p>
          <w:p w14:paraId="6E656889" w14:textId="77777777" w:rsidR="00272F20" w:rsidRDefault="007934F8" w:rsidP="00E11F75">
            <w:pPr>
              <w:pStyle w:val="aff1"/>
              <w:numPr>
                <w:ilvl w:val="0"/>
                <w:numId w:val="15"/>
              </w:numPr>
              <w:ind w:leftChars="0" w:left="604"/>
              <w:rPr>
                <w:rFonts w:asciiTheme="minorEastAsia" w:eastAsiaTheme="minorEastAsia" w:hAnsiTheme="minorEastAsia"/>
              </w:rPr>
            </w:pPr>
            <w:r>
              <w:rPr>
                <w:rFonts w:asciiTheme="minorEastAsia" w:eastAsiaTheme="minorEastAsia" w:hAnsiTheme="minorEastAsia" w:hint="eastAsia"/>
              </w:rPr>
              <w:t>植栽と一体となった</w:t>
            </w:r>
            <w:r w:rsidRPr="00FB364C">
              <w:rPr>
                <w:rFonts w:asciiTheme="minorEastAsia" w:eastAsiaTheme="minorEastAsia" w:hAnsiTheme="minorEastAsia" w:hint="eastAsia"/>
              </w:rPr>
              <w:t>デザイン性の高いベンチ等の選定や配置の考え方（</w:t>
            </w:r>
            <w:r w:rsidR="00272F20">
              <w:rPr>
                <w:rFonts w:asciiTheme="minorEastAsia" w:eastAsiaTheme="minorEastAsia" w:hAnsiTheme="minorEastAsia" w:hint="eastAsia"/>
              </w:rPr>
              <w:t>位置、</w:t>
            </w:r>
            <w:r w:rsidRPr="00FB364C">
              <w:rPr>
                <w:rFonts w:asciiTheme="minorEastAsia" w:eastAsiaTheme="minorEastAsia" w:hAnsiTheme="minorEastAsia" w:hint="eastAsia"/>
              </w:rPr>
              <w:t>仕様</w:t>
            </w:r>
            <w:r w:rsidR="00272F20">
              <w:rPr>
                <w:rFonts w:asciiTheme="minorEastAsia" w:eastAsiaTheme="minorEastAsia" w:hAnsiTheme="minorEastAsia" w:hint="eastAsia"/>
              </w:rPr>
              <w:t>、デザイン</w:t>
            </w:r>
            <w:r w:rsidRPr="00FB364C">
              <w:rPr>
                <w:rFonts w:asciiTheme="minorEastAsia" w:eastAsiaTheme="minorEastAsia" w:hAnsiTheme="minorEastAsia" w:hint="eastAsia"/>
              </w:rPr>
              <w:t>等）</w:t>
            </w:r>
          </w:p>
          <w:p w14:paraId="6306D334" w14:textId="77777777" w:rsidR="00272F20" w:rsidRDefault="00272F20" w:rsidP="00E11F75">
            <w:pPr>
              <w:pStyle w:val="aff1"/>
              <w:numPr>
                <w:ilvl w:val="0"/>
                <w:numId w:val="15"/>
              </w:numPr>
              <w:ind w:leftChars="0" w:left="604"/>
              <w:rPr>
                <w:rFonts w:asciiTheme="minorEastAsia" w:eastAsiaTheme="minorEastAsia" w:hAnsiTheme="minorEastAsia"/>
              </w:rPr>
            </w:pPr>
            <w:r>
              <w:rPr>
                <w:rFonts w:asciiTheme="minorEastAsia" w:eastAsiaTheme="minorEastAsia" w:hAnsiTheme="minorEastAsia" w:hint="eastAsia"/>
              </w:rPr>
              <w:t>公園入口や、地域側における公園の顔づくり</w:t>
            </w:r>
          </w:p>
          <w:p w14:paraId="5F39AE6E" w14:textId="18E7BC94" w:rsidR="007934F8" w:rsidRPr="00272F20" w:rsidRDefault="00272F20" w:rsidP="00272F20">
            <w:pPr>
              <w:ind w:left="244"/>
              <w:rPr>
                <w:rFonts w:asciiTheme="minorEastAsia" w:eastAsiaTheme="minorEastAsia" w:hAnsiTheme="minorEastAsia"/>
              </w:rPr>
            </w:pPr>
            <w:r>
              <w:rPr>
                <w:rFonts w:asciiTheme="minorEastAsia" w:eastAsiaTheme="minorEastAsia" w:hAnsiTheme="minorEastAsia" w:hint="eastAsia"/>
              </w:rPr>
              <w:t>など</w:t>
            </w:r>
          </w:p>
          <w:p w14:paraId="6D39A85F" w14:textId="77777777" w:rsidR="00FB3E7B" w:rsidRPr="00FB364C" w:rsidRDefault="00FB3E7B" w:rsidP="00CB3B78">
            <w:pPr>
              <w:rPr>
                <w:rFonts w:asciiTheme="minorEastAsia" w:eastAsiaTheme="minorEastAsia" w:hAnsiTheme="minorEastAsia"/>
              </w:rPr>
            </w:pPr>
          </w:p>
          <w:p w14:paraId="32854752" w14:textId="3C00FD5F" w:rsidR="007934F8" w:rsidRPr="00FB364C" w:rsidRDefault="007934F8" w:rsidP="007934F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その他公園施設との区別ができるよう、提案区域や提案施設を明確に分離することや、レイヤーで分けたパースを準備するなど提案の見せ方</w:t>
            </w:r>
            <w:r w:rsidR="004D44E9">
              <w:rPr>
                <w:rFonts w:asciiTheme="minorEastAsia" w:eastAsiaTheme="minorEastAsia" w:hAnsiTheme="minorEastAsia" w:hint="eastAsia"/>
              </w:rPr>
              <w:t>を</w:t>
            </w:r>
            <w:r>
              <w:rPr>
                <w:rFonts w:asciiTheme="minorEastAsia" w:eastAsiaTheme="minorEastAsia" w:hAnsiTheme="minorEastAsia" w:hint="eastAsia"/>
              </w:rPr>
              <w:t>工夫すること</w:t>
            </w:r>
            <w:r w:rsidRPr="00FB364C">
              <w:rPr>
                <w:rFonts w:asciiTheme="minorEastAsia" w:eastAsiaTheme="minorEastAsia" w:hAnsiTheme="minorEastAsia" w:hint="eastAsia"/>
              </w:rPr>
              <w:t>。</w:t>
            </w:r>
          </w:p>
          <w:p w14:paraId="4AEF9664" w14:textId="77777777" w:rsidR="007F06BB" w:rsidRPr="00FB364C" w:rsidRDefault="007F06BB" w:rsidP="00CB3B78">
            <w:pPr>
              <w:rPr>
                <w:rFonts w:asciiTheme="minorEastAsia" w:eastAsiaTheme="minorEastAsia" w:hAnsiTheme="minorEastAsia"/>
              </w:rPr>
            </w:pPr>
          </w:p>
          <w:p w14:paraId="1AA7D3D5" w14:textId="0FA898C2" w:rsidR="007F06BB" w:rsidRPr="00FB364C" w:rsidRDefault="007F06BB" w:rsidP="00CB3B78">
            <w:pPr>
              <w:rPr>
                <w:rFonts w:asciiTheme="minorEastAsia" w:eastAsiaTheme="minorEastAsia" w:hAnsiTheme="minorEastAsia"/>
              </w:rPr>
            </w:pPr>
          </w:p>
          <w:p w14:paraId="51F9055F" w14:textId="594FDE82" w:rsidR="00CD489A" w:rsidRPr="00FB364C" w:rsidRDefault="00CD489A" w:rsidP="00CB3B78">
            <w:pPr>
              <w:rPr>
                <w:rFonts w:asciiTheme="minorEastAsia" w:eastAsiaTheme="minorEastAsia" w:hAnsiTheme="minorEastAsia"/>
              </w:rPr>
            </w:pPr>
          </w:p>
          <w:p w14:paraId="681808A0" w14:textId="7D0FD570" w:rsidR="00CD489A" w:rsidRPr="00FB364C" w:rsidRDefault="00CD489A" w:rsidP="00CB3B78">
            <w:pPr>
              <w:rPr>
                <w:rFonts w:asciiTheme="minorEastAsia" w:eastAsiaTheme="minorEastAsia" w:hAnsiTheme="minorEastAsia"/>
              </w:rPr>
            </w:pPr>
          </w:p>
          <w:p w14:paraId="637C186E" w14:textId="77777777" w:rsidR="00CD489A" w:rsidRPr="00FB364C" w:rsidRDefault="00CD489A" w:rsidP="00CB3B78">
            <w:pPr>
              <w:rPr>
                <w:rFonts w:asciiTheme="minorEastAsia" w:eastAsiaTheme="minorEastAsia" w:hAnsiTheme="minorEastAsia"/>
              </w:rPr>
            </w:pPr>
          </w:p>
          <w:p w14:paraId="3376585D" w14:textId="77777777" w:rsidR="007F06BB" w:rsidRPr="00FB364C" w:rsidRDefault="007F06BB" w:rsidP="00CB3B78">
            <w:pPr>
              <w:rPr>
                <w:rFonts w:asciiTheme="minorEastAsia" w:eastAsiaTheme="minorEastAsia" w:hAnsiTheme="minorEastAsia"/>
              </w:rPr>
            </w:pPr>
          </w:p>
          <w:p w14:paraId="5E28B449" w14:textId="77777777" w:rsidR="007F06BB" w:rsidRPr="00FB364C" w:rsidRDefault="007F06BB" w:rsidP="00CB3B78">
            <w:pPr>
              <w:rPr>
                <w:rFonts w:asciiTheme="minorEastAsia" w:eastAsiaTheme="minorEastAsia" w:hAnsiTheme="minorEastAsia"/>
              </w:rPr>
            </w:pPr>
          </w:p>
          <w:p w14:paraId="5A993FD1" w14:textId="77777777" w:rsidR="007F06BB" w:rsidRPr="00FB364C" w:rsidRDefault="007F06BB" w:rsidP="00CB3B78">
            <w:pPr>
              <w:rPr>
                <w:rFonts w:asciiTheme="minorEastAsia" w:eastAsiaTheme="minorEastAsia" w:hAnsiTheme="minorEastAsia"/>
              </w:rPr>
            </w:pPr>
          </w:p>
          <w:p w14:paraId="443212F6" w14:textId="77777777" w:rsidR="007F06BB" w:rsidRPr="00FB364C" w:rsidRDefault="007F06BB" w:rsidP="00CB3B78">
            <w:pPr>
              <w:rPr>
                <w:rFonts w:asciiTheme="minorEastAsia" w:eastAsiaTheme="minorEastAsia" w:hAnsiTheme="minorEastAsia"/>
              </w:rPr>
            </w:pPr>
          </w:p>
          <w:p w14:paraId="5AEE30C8" w14:textId="77777777" w:rsidR="007F06BB" w:rsidRPr="00FB364C" w:rsidRDefault="007F06BB" w:rsidP="00CB3B78">
            <w:pPr>
              <w:rPr>
                <w:rFonts w:asciiTheme="minorEastAsia" w:eastAsiaTheme="minorEastAsia" w:hAnsiTheme="minorEastAsia"/>
              </w:rPr>
            </w:pPr>
          </w:p>
          <w:p w14:paraId="7ED25560" w14:textId="77777777" w:rsidR="007F06BB" w:rsidRPr="00FB364C" w:rsidRDefault="007F06BB" w:rsidP="00CB3B78">
            <w:pPr>
              <w:rPr>
                <w:rFonts w:asciiTheme="minorEastAsia" w:eastAsiaTheme="minorEastAsia" w:hAnsiTheme="minorEastAsia"/>
              </w:rPr>
            </w:pPr>
          </w:p>
          <w:p w14:paraId="66223337" w14:textId="77777777" w:rsidR="007F06BB" w:rsidRPr="00FB364C" w:rsidRDefault="007F06BB" w:rsidP="00CB3B78">
            <w:pPr>
              <w:rPr>
                <w:rFonts w:asciiTheme="minorEastAsia" w:eastAsiaTheme="minorEastAsia" w:hAnsiTheme="minorEastAsia"/>
              </w:rPr>
            </w:pPr>
          </w:p>
          <w:p w14:paraId="4913C22F" w14:textId="77777777" w:rsidR="007F06BB" w:rsidRPr="00FB364C" w:rsidRDefault="007F06BB" w:rsidP="00CB3B78">
            <w:pPr>
              <w:rPr>
                <w:rFonts w:asciiTheme="minorEastAsia" w:eastAsiaTheme="minorEastAsia" w:hAnsiTheme="minorEastAsia"/>
              </w:rPr>
            </w:pPr>
          </w:p>
          <w:p w14:paraId="160D72EC" w14:textId="77777777" w:rsidR="007F06BB" w:rsidRPr="00FB364C" w:rsidRDefault="007F06BB" w:rsidP="00CB3B78">
            <w:pPr>
              <w:rPr>
                <w:rFonts w:asciiTheme="minorEastAsia" w:eastAsiaTheme="minorEastAsia" w:hAnsiTheme="minorEastAsia"/>
              </w:rPr>
            </w:pPr>
          </w:p>
          <w:p w14:paraId="1CFE8627" w14:textId="77777777" w:rsidR="007F06BB" w:rsidRPr="00FB364C" w:rsidRDefault="007F06BB" w:rsidP="00CB3B78">
            <w:pPr>
              <w:rPr>
                <w:rFonts w:asciiTheme="minorEastAsia" w:eastAsiaTheme="minorEastAsia" w:hAnsiTheme="minorEastAsia"/>
              </w:rPr>
            </w:pPr>
          </w:p>
          <w:p w14:paraId="6B6D4568" w14:textId="77777777" w:rsidR="007F06BB" w:rsidRPr="00FB364C" w:rsidRDefault="007F06BB" w:rsidP="00CB3B78">
            <w:pPr>
              <w:rPr>
                <w:rFonts w:asciiTheme="minorEastAsia" w:eastAsiaTheme="minorEastAsia" w:hAnsiTheme="minorEastAsia"/>
              </w:rPr>
            </w:pPr>
          </w:p>
          <w:p w14:paraId="5A0C8C4F" w14:textId="77777777" w:rsidR="007F06BB" w:rsidRDefault="007F06BB" w:rsidP="00CB3B78">
            <w:pPr>
              <w:rPr>
                <w:rFonts w:asciiTheme="minorEastAsia" w:eastAsiaTheme="minorEastAsia" w:hAnsiTheme="minorEastAsia"/>
              </w:rPr>
            </w:pPr>
          </w:p>
          <w:p w14:paraId="3D93A5AA" w14:textId="77777777" w:rsidR="004A3AF1" w:rsidRDefault="004A3AF1" w:rsidP="00CB3B78">
            <w:pPr>
              <w:rPr>
                <w:rFonts w:asciiTheme="minorEastAsia" w:eastAsiaTheme="minorEastAsia" w:hAnsiTheme="minorEastAsia"/>
              </w:rPr>
            </w:pPr>
          </w:p>
          <w:p w14:paraId="72B64E7F" w14:textId="77777777" w:rsidR="004A3AF1" w:rsidRDefault="004A3AF1" w:rsidP="00CB3B78">
            <w:pPr>
              <w:rPr>
                <w:rFonts w:asciiTheme="minorEastAsia" w:eastAsiaTheme="minorEastAsia" w:hAnsiTheme="minorEastAsia"/>
              </w:rPr>
            </w:pPr>
          </w:p>
          <w:p w14:paraId="61E8FC04" w14:textId="77777777" w:rsidR="00272F20" w:rsidRDefault="00272F20" w:rsidP="00CB3B78">
            <w:pPr>
              <w:rPr>
                <w:rFonts w:asciiTheme="minorEastAsia" w:eastAsiaTheme="minorEastAsia" w:hAnsiTheme="minorEastAsia"/>
              </w:rPr>
            </w:pPr>
          </w:p>
          <w:p w14:paraId="09275388" w14:textId="77777777" w:rsidR="007F06BB" w:rsidRPr="00FB364C" w:rsidRDefault="007F06BB" w:rsidP="00CB3B78">
            <w:pPr>
              <w:rPr>
                <w:rFonts w:asciiTheme="minorEastAsia" w:eastAsiaTheme="minorEastAsia" w:hAnsiTheme="minorEastAsia"/>
              </w:rPr>
            </w:pPr>
          </w:p>
        </w:tc>
      </w:tr>
    </w:tbl>
    <w:p w14:paraId="22D682C9" w14:textId="77777777" w:rsidR="0033126F" w:rsidRPr="00FB364C" w:rsidRDefault="0033126F">
      <w:pPr>
        <w:widowControl/>
        <w:jc w:val="left"/>
        <w:rPr>
          <w:rFonts w:ascii="Century"/>
          <w:sz w:val="20"/>
          <w:szCs w:val="20"/>
        </w:rPr>
      </w:pPr>
      <w:r w:rsidRPr="00FB364C">
        <w:br w:type="page"/>
      </w:r>
    </w:p>
    <w:p w14:paraId="48D6F283" w14:textId="76EB9309" w:rsidR="00E97628" w:rsidRPr="00FB364C" w:rsidRDefault="00E97628" w:rsidP="0010452B">
      <w:pPr>
        <w:pStyle w:val="7"/>
      </w:pPr>
      <w:r w:rsidRPr="00FB364C">
        <w:rPr>
          <w:rFonts w:hint="eastAsia"/>
        </w:rPr>
        <w:lastRenderedPageBreak/>
        <w:t>（様式</w:t>
      </w:r>
      <w:r w:rsidR="009920A8" w:rsidRPr="00FB364C">
        <w:rPr>
          <w:rFonts w:hint="eastAsia"/>
        </w:rPr>
        <w:t>Ｅ</w:t>
      </w:r>
      <w:r w:rsidRPr="00FB364C">
        <w:rPr>
          <w:rFonts w:hint="eastAsia"/>
        </w:rPr>
        <w:t>－</w:t>
      </w:r>
      <w:r w:rsidR="0033126F" w:rsidRPr="00FB364C">
        <w:rPr>
          <w:rFonts w:hint="eastAsia"/>
        </w:rPr>
        <w:t>５</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375221DE" w14:textId="77777777" w:rsidTr="00CB3B78">
        <w:trPr>
          <w:trHeight w:val="357"/>
          <w:jc w:val="center"/>
        </w:trPr>
        <w:tc>
          <w:tcPr>
            <w:tcW w:w="9308" w:type="dxa"/>
            <w:shd w:val="clear" w:color="auto" w:fill="E0E0E0"/>
            <w:vAlign w:val="center"/>
          </w:tcPr>
          <w:p w14:paraId="7922638D" w14:textId="77777777" w:rsidR="00E97628" w:rsidRPr="00FB364C" w:rsidRDefault="00E97628"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0250318E" w14:textId="77777777" w:rsidTr="00CB3B78">
        <w:trPr>
          <w:trHeight w:val="358"/>
          <w:jc w:val="center"/>
        </w:trPr>
        <w:tc>
          <w:tcPr>
            <w:tcW w:w="9308" w:type="dxa"/>
            <w:shd w:val="clear" w:color="000000" w:fill="FFFFFF"/>
            <w:vAlign w:val="center"/>
          </w:tcPr>
          <w:p w14:paraId="64EA0F0C" w14:textId="0300146D" w:rsidR="00E97628" w:rsidRPr="00FB364C" w:rsidRDefault="00C32A8D" w:rsidP="004D44E9">
            <w:pPr>
              <w:rPr>
                <w:rFonts w:asciiTheme="minorEastAsia" w:eastAsiaTheme="minorEastAsia" w:hAnsiTheme="minorEastAsia"/>
              </w:rPr>
            </w:pPr>
            <w:r w:rsidRPr="00FB364C">
              <w:rPr>
                <w:rFonts w:asciiTheme="minorEastAsia" w:eastAsiaTheme="minorEastAsia" w:hAnsiTheme="minorEastAsia" w:hint="eastAsia"/>
              </w:rPr>
              <w:t>【その他公園施設】公園の特性を踏まえた施設計画に関する提案</w:t>
            </w:r>
            <w:r w:rsidR="00E97628"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 xml:space="preserve">Ａ４判 </w:t>
            </w:r>
            <w:r w:rsidR="00965F67">
              <w:rPr>
                <w:rFonts w:asciiTheme="minorEastAsia" w:eastAsiaTheme="minorEastAsia" w:hAnsiTheme="minorEastAsia" w:hint="eastAsia"/>
              </w:rPr>
              <w:t>２</w:t>
            </w:r>
            <w:r w:rsidR="0082375B" w:rsidRPr="00FB364C">
              <w:rPr>
                <w:rFonts w:asciiTheme="minorEastAsia" w:eastAsiaTheme="minorEastAsia" w:hAnsiTheme="minorEastAsia" w:hint="eastAsia"/>
              </w:rPr>
              <w:t xml:space="preserve">枚以内又はＡ３判 </w:t>
            </w:r>
            <w:r w:rsidR="00965F67">
              <w:rPr>
                <w:rFonts w:asciiTheme="minorEastAsia" w:eastAsiaTheme="minorEastAsia" w:hAnsiTheme="minorEastAsia" w:hint="eastAsia"/>
              </w:rPr>
              <w:t>１</w:t>
            </w:r>
            <w:r w:rsidR="0082375B" w:rsidRPr="00FB364C">
              <w:rPr>
                <w:rFonts w:asciiTheme="minorEastAsia" w:eastAsiaTheme="minorEastAsia" w:hAnsiTheme="minorEastAsia" w:hint="eastAsia"/>
              </w:rPr>
              <w:t>枚</w:t>
            </w:r>
            <w:r w:rsidR="00E97628" w:rsidRPr="00FB364C">
              <w:rPr>
                <w:rFonts w:asciiTheme="minorEastAsia" w:eastAsiaTheme="minorEastAsia" w:hAnsiTheme="minorEastAsia" w:hint="eastAsia"/>
              </w:rPr>
              <w:t>）</w:t>
            </w:r>
          </w:p>
        </w:tc>
      </w:tr>
      <w:tr w:rsidR="00FB364C" w:rsidRPr="00FB364C" w14:paraId="12832592" w14:textId="77777777" w:rsidTr="00CB3B78">
        <w:trPr>
          <w:trHeight w:val="10895"/>
          <w:jc w:val="center"/>
        </w:trPr>
        <w:tc>
          <w:tcPr>
            <w:tcW w:w="9308" w:type="dxa"/>
          </w:tcPr>
          <w:p w14:paraId="5989C12B" w14:textId="77777777" w:rsidR="00E97628" w:rsidRPr="00FB364C" w:rsidRDefault="00E97628" w:rsidP="00CB3B78">
            <w:pPr>
              <w:jc w:val="left"/>
              <w:rPr>
                <w:rFonts w:asciiTheme="minorEastAsia" w:eastAsiaTheme="minorEastAsia" w:hAnsiTheme="minorEastAsia"/>
              </w:rPr>
            </w:pPr>
          </w:p>
          <w:p w14:paraId="3360498E" w14:textId="4B4A23C7" w:rsidR="00E97628" w:rsidRPr="00FB364C" w:rsidRDefault="00E97628" w:rsidP="008A3CF3">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33126F" w:rsidRPr="00FB364C">
              <w:rPr>
                <w:rFonts w:asciiTheme="minorEastAsia" w:eastAsiaTheme="minorEastAsia" w:hAnsiTheme="minorEastAsia" w:hint="eastAsia"/>
              </w:rPr>
              <w:t>その他公園施設について、</w:t>
            </w:r>
            <w:r w:rsidR="00A30B6A" w:rsidRPr="00FB364C">
              <w:rPr>
                <w:rFonts w:asciiTheme="minorEastAsia" w:eastAsiaTheme="minorEastAsia" w:hAnsiTheme="minorEastAsia" w:hint="eastAsia"/>
              </w:rPr>
              <w:t>公園の特性を踏まえ、</w:t>
            </w:r>
            <w:r w:rsidR="00965F67" w:rsidRPr="00965F67">
              <w:rPr>
                <w:rFonts w:asciiTheme="minorEastAsia" w:eastAsiaTheme="minorEastAsia" w:hAnsiTheme="minorEastAsia" w:hint="eastAsia"/>
              </w:rPr>
              <w:t>豊かな緑陰を備えた植栽計画、各々の公園施設とみどりが一体となった</w:t>
            </w:r>
            <w:r w:rsidR="00272F20">
              <w:rPr>
                <w:rFonts w:asciiTheme="minorEastAsia" w:eastAsiaTheme="minorEastAsia" w:hAnsiTheme="minorEastAsia" w:hint="eastAsia"/>
              </w:rPr>
              <w:t>、</w:t>
            </w:r>
            <w:r w:rsidR="00272F20">
              <w:rPr>
                <w:rFonts w:ascii="Apple Color Emoji" w:eastAsiaTheme="minorEastAsia" w:hAnsi="Apple Color Emoji" w:cs="Apple Color Emoji" w:hint="eastAsia"/>
              </w:rPr>
              <w:t>みどりファーストの考えに基づいた</w:t>
            </w:r>
            <w:r w:rsidR="00965F67" w:rsidRPr="00965F67">
              <w:rPr>
                <w:rFonts w:asciiTheme="minorEastAsia" w:eastAsiaTheme="minorEastAsia" w:hAnsiTheme="minorEastAsia" w:hint="eastAsia"/>
              </w:rPr>
              <w:t>施設計画</w:t>
            </w:r>
            <w:r w:rsidR="002D342F" w:rsidRPr="00FB364C">
              <w:rPr>
                <w:rFonts w:asciiTheme="minorEastAsia" w:eastAsiaTheme="minorEastAsia" w:hAnsiTheme="minorEastAsia" w:hint="eastAsia"/>
              </w:rPr>
              <w:t>となるよう、</w:t>
            </w:r>
            <w:r w:rsidR="00A30B6A" w:rsidRPr="00FB364C">
              <w:rPr>
                <w:rFonts w:asciiTheme="minorEastAsia" w:eastAsiaTheme="minorEastAsia" w:hAnsiTheme="minorEastAsia" w:hint="eastAsia"/>
              </w:rPr>
              <w:t>具体的な提案を記載</w:t>
            </w:r>
            <w:r w:rsidR="00E61B59" w:rsidRPr="00FB364C">
              <w:rPr>
                <w:rFonts w:asciiTheme="minorEastAsia" w:eastAsiaTheme="minorEastAsia" w:hAnsiTheme="minorEastAsia" w:hint="eastAsia"/>
              </w:rPr>
              <w:t>すること</w:t>
            </w:r>
            <w:r w:rsidR="00A30B6A" w:rsidRPr="00FB364C">
              <w:rPr>
                <w:rFonts w:asciiTheme="minorEastAsia" w:eastAsiaTheme="minorEastAsia" w:hAnsiTheme="minorEastAsia" w:hint="eastAsia"/>
              </w:rPr>
              <w:t>。</w:t>
            </w:r>
          </w:p>
          <w:p w14:paraId="4491C9E1" w14:textId="1A0C6062" w:rsidR="00E97628" w:rsidRPr="00FB364C" w:rsidRDefault="00E97628" w:rsidP="00CB3B78">
            <w:pPr>
              <w:rPr>
                <w:rFonts w:asciiTheme="minorEastAsia" w:eastAsiaTheme="minorEastAsia" w:hAnsiTheme="minorEastAsia"/>
              </w:rPr>
            </w:pPr>
          </w:p>
          <w:p w14:paraId="3C9B02ED" w14:textId="704FF32E" w:rsidR="00272F20" w:rsidRPr="00FB364C" w:rsidRDefault="00272F20" w:rsidP="00272F20">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新規に植栽する樹木の樹種や樹高について記載するとともに、既存樹木の健全育成について、植栽基盤構築や移植の考え方など、具体的な提案を記載すること</w:t>
            </w:r>
            <w:r w:rsidRPr="00FB364C">
              <w:rPr>
                <w:rFonts w:asciiTheme="minorEastAsia" w:eastAsiaTheme="minorEastAsia" w:hAnsiTheme="minorEastAsia" w:hint="eastAsia"/>
              </w:rPr>
              <w:t>。</w:t>
            </w:r>
          </w:p>
          <w:p w14:paraId="548EF081" w14:textId="77777777" w:rsidR="00E97628" w:rsidRPr="00FB364C" w:rsidRDefault="00E97628" w:rsidP="00CB3B78">
            <w:pPr>
              <w:rPr>
                <w:rFonts w:asciiTheme="minorEastAsia" w:eastAsiaTheme="minorEastAsia" w:hAnsiTheme="minorEastAsia"/>
              </w:rPr>
            </w:pPr>
          </w:p>
          <w:p w14:paraId="0AAD6826" w14:textId="32BFC8C7" w:rsidR="00E97628" w:rsidRPr="0007614C" w:rsidRDefault="0007614C" w:rsidP="0007614C">
            <w:pPr>
              <w:ind w:left="210" w:hangingChars="100" w:hanging="210"/>
              <w:rPr>
                <w:rFonts w:asciiTheme="minorEastAsia" w:eastAsiaTheme="minorEastAsia" w:hAnsiTheme="minorEastAsia"/>
                <w:szCs w:val="21"/>
              </w:rPr>
            </w:pPr>
            <w:r w:rsidRPr="0007614C">
              <w:rPr>
                <w:rFonts w:asciiTheme="minorEastAsia" w:eastAsiaTheme="minorEastAsia" w:hAnsiTheme="minorEastAsia" w:hint="eastAsia"/>
                <w:szCs w:val="21"/>
              </w:rPr>
              <w:t>◆</w:t>
            </w:r>
            <w:r w:rsidRPr="0007614C">
              <w:rPr>
                <w:rFonts w:hAnsi="ＭＳ 明朝" w:hint="eastAsia"/>
                <w:kern w:val="0"/>
                <w:szCs w:val="21"/>
              </w:rPr>
              <w:t>駐輪設備再配置工事に伴い事業区域の境界に設置される構造物</w:t>
            </w:r>
            <w:r>
              <w:rPr>
                <w:rFonts w:hAnsi="ＭＳ 明朝" w:hint="eastAsia"/>
                <w:kern w:val="0"/>
                <w:szCs w:val="21"/>
              </w:rPr>
              <w:t>（高さ</w:t>
            </w:r>
            <w:r>
              <w:rPr>
                <w:rFonts w:hAnsi="ＭＳ 明朝"/>
                <w:kern w:val="0"/>
                <w:szCs w:val="21"/>
              </w:rPr>
              <w:t>1.2m</w:t>
            </w:r>
            <w:r>
              <w:rPr>
                <w:rFonts w:hAnsi="ＭＳ 明朝" w:hint="eastAsia"/>
                <w:kern w:val="0"/>
                <w:szCs w:val="21"/>
              </w:rPr>
              <w:t>程度の腰壁を想定）の高低差を活用し、かつ</w:t>
            </w:r>
            <w:r w:rsidRPr="0007614C">
              <w:rPr>
                <w:rFonts w:hAnsi="ＭＳ 明朝" w:hint="eastAsia"/>
                <w:kern w:val="0"/>
                <w:szCs w:val="21"/>
              </w:rPr>
              <w:t>公園内の施設と調和した修景計画を提案</w:t>
            </w:r>
            <w:r>
              <w:rPr>
                <w:rFonts w:hAnsi="ＭＳ 明朝" w:hint="eastAsia"/>
                <w:kern w:val="0"/>
                <w:szCs w:val="21"/>
              </w:rPr>
              <w:t>すること。</w:t>
            </w:r>
          </w:p>
          <w:p w14:paraId="398120C5" w14:textId="77777777" w:rsidR="00E97628" w:rsidRPr="0007614C" w:rsidRDefault="00E97628" w:rsidP="00CB3B78">
            <w:pPr>
              <w:rPr>
                <w:rFonts w:asciiTheme="minorEastAsia" w:eastAsiaTheme="minorEastAsia" w:hAnsiTheme="minorEastAsia"/>
              </w:rPr>
            </w:pPr>
          </w:p>
          <w:p w14:paraId="6A8D5451" w14:textId="77777777" w:rsidR="00272F20" w:rsidRDefault="00272F20" w:rsidP="00CB3B78">
            <w:pPr>
              <w:rPr>
                <w:rFonts w:asciiTheme="minorEastAsia" w:eastAsiaTheme="minorEastAsia" w:hAnsiTheme="minorEastAsia"/>
              </w:rPr>
            </w:pPr>
          </w:p>
          <w:p w14:paraId="568B4A2A" w14:textId="77777777" w:rsidR="00272F20" w:rsidRDefault="00272F20" w:rsidP="00CB3B78">
            <w:pPr>
              <w:rPr>
                <w:rFonts w:asciiTheme="minorEastAsia" w:eastAsiaTheme="minorEastAsia" w:hAnsiTheme="minorEastAsia"/>
              </w:rPr>
            </w:pPr>
          </w:p>
          <w:p w14:paraId="49A4432F" w14:textId="77777777" w:rsidR="00272F20" w:rsidRDefault="00272F20" w:rsidP="00CB3B78">
            <w:pPr>
              <w:rPr>
                <w:rFonts w:asciiTheme="minorEastAsia" w:eastAsiaTheme="minorEastAsia" w:hAnsiTheme="minorEastAsia"/>
              </w:rPr>
            </w:pPr>
          </w:p>
          <w:p w14:paraId="77446D9C" w14:textId="77777777" w:rsidR="00272F20" w:rsidRDefault="00272F20" w:rsidP="00CB3B78">
            <w:pPr>
              <w:rPr>
                <w:rFonts w:asciiTheme="minorEastAsia" w:eastAsiaTheme="minorEastAsia" w:hAnsiTheme="minorEastAsia"/>
              </w:rPr>
            </w:pPr>
          </w:p>
          <w:p w14:paraId="5AF18B72" w14:textId="77777777" w:rsidR="00272F20" w:rsidRDefault="00272F20" w:rsidP="00CB3B78">
            <w:pPr>
              <w:rPr>
                <w:rFonts w:asciiTheme="minorEastAsia" w:eastAsiaTheme="minorEastAsia" w:hAnsiTheme="minorEastAsia"/>
              </w:rPr>
            </w:pPr>
          </w:p>
          <w:p w14:paraId="76171947" w14:textId="77777777" w:rsidR="00272F20" w:rsidRPr="00FB364C" w:rsidRDefault="00272F20" w:rsidP="00CB3B78">
            <w:pPr>
              <w:rPr>
                <w:rFonts w:asciiTheme="minorEastAsia" w:eastAsiaTheme="minorEastAsia" w:hAnsiTheme="minorEastAsia"/>
              </w:rPr>
            </w:pPr>
          </w:p>
          <w:p w14:paraId="29D2EA6D" w14:textId="77777777" w:rsidR="00E97628" w:rsidRPr="00FB364C" w:rsidRDefault="00E97628" w:rsidP="00CB3B78">
            <w:pPr>
              <w:rPr>
                <w:rFonts w:asciiTheme="minorEastAsia" w:eastAsiaTheme="minorEastAsia" w:hAnsiTheme="minorEastAsia"/>
              </w:rPr>
            </w:pPr>
          </w:p>
          <w:p w14:paraId="1B782EAB" w14:textId="77777777" w:rsidR="00E97628" w:rsidRPr="00FB364C" w:rsidRDefault="00E97628" w:rsidP="00CB3B78">
            <w:pPr>
              <w:rPr>
                <w:rFonts w:asciiTheme="minorEastAsia" w:eastAsiaTheme="minorEastAsia" w:hAnsiTheme="minorEastAsia"/>
              </w:rPr>
            </w:pPr>
          </w:p>
          <w:p w14:paraId="6CA30C24" w14:textId="77777777" w:rsidR="00E97628" w:rsidRPr="00FB364C" w:rsidRDefault="00E97628" w:rsidP="00CB3B78">
            <w:pPr>
              <w:rPr>
                <w:rFonts w:asciiTheme="minorEastAsia" w:eastAsiaTheme="minorEastAsia" w:hAnsiTheme="minorEastAsia"/>
              </w:rPr>
            </w:pPr>
          </w:p>
          <w:p w14:paraId="4615BFDB" w14:textId="77777777" w:rsidR="00E97628" w:rsidRPr="00FB364C" w:rsidRDefault="00E97628" w:rsidP="00CB3B78">
            <w:pPr>
              <w:rPr>
                <w:rFonts w:asciiTheme="minorEastAsia" w:eastAsiaTheme="minorEastAsia" w:hAnsiTheme="minorEastAsia"/>
              </w:rPr>
            </w:pPr>
          </w:p>
          <w:p w14:paraId="4B6E1B49" w14:textId="77777777" w:rsidR="00E97628" w:rsidRPr="00FB364C" w:rsidRDefault="00E97628" w:rsidP="00CB3B78">
            <w:pPr>
              <w:rPr>
                <w:rFonts w:asciiTheme="minorEastAsia" w:eastAsiaTheme="minorEastAsia" w:hAnsiTheme="minorEastAsia"/>
              </w:rPr>
            </w:pPr>
          </w:p>
          <w:p w14:paraId="5A199A7B" w14:textId="77777777" w:rsidR="00E97628" w:rsidRPr="00FB364C" w:rsidRDefault="00E97628" w:rsidP="00CB3B78">
            <w:pPr>
              <w:rPr>
                <w:rFonts w:asciiTheme="minorEastAsia" w:eastAsiaTheme="minorEastAsia" w:hAnsiTheme="minorEastAsia"/>
              </w:rPr>
            </w:pPr>
          </w:p>
          <w:p w14:paraId="23484E28" w14:textId="77777777" w:rsidR="00E97628" w:rsidRPr="00FB364C" w:rsidRDefault="00E97628" w:rsidP="00CB3B78">
            <w:pPr>
              <w:rPr>
                <w:rFonts w:asciiTheme="minorEastAsia" w:eastAsiaTheme="minorEastAsia" w:hAnsiTheme="minorEastAsia"/>
              </w:rPr>
            </w:pPr>
          </w:p>
          <w:p w14:paraId="27EB1678" w14:textId="3CA13E6E" w:rsidR="00E97628" w:rsidRPr="00FB364C" w:rsidRDefault="00E97628" w:rsidP="00CB3B78">
            <w:pPr>
              <w:rPr>
                <w:rFonts w:asciiTheme="minorEastAsia" w:eastAsiaTheme="minorEastAsia" w:hAnsiTheme="minorEastAsia"/>
              </w:rPr>
            </w:pPr>
          </w:p>
          <w:p w14:paraId="1F02F2CC" w14:textId="4F294B4F" w:rsidR="00E61B59" w:rsidRPr="00FB364C" w:rsidRDefault="00E61B59" w:rsidP="00CB3B78">
            <w:pPr>
              <w:rPr>
                <w:rFonts w:asciiTheme="minorEastAsia" w:eastAsiaTheme="minorEastAsia" w:hAnsiTheme="minorEastAsia"/>
              </w:rPr>
            </w:pPr>
          </w:p>
          <w:p w14:paraId="7E3AEF4F" w14:textId="77777777" w:rsidR="00E61B59" w:rsidRPr="00FB364C" w:rsidRDefault="00E61B59" w:rsidP="00CB3B78">
            <w:pPr>
              <w:rPr>
                <w:rFonts w:asciiTheme="minorEastAsia" w:eastAsiaTheme="minorEastAsia" w:hAnsiTheme="minorEastAsia"/>
              </w:rPr>
            </w:pPr>
          </w:p>
          <w:p w14:paraId="00C9CD71" w14:textId="77777777" w:rsidR="00E97628" w:rsidRPr="00FB364C" w:rsidRDefault="00E97628" w:rsidP="00CB3B78">
            <w:pPr>
              <w:rPr>
                <w:rFonts w:asciiTheme="minorEastAsia" w:eastAsiaTheme="minorEastAsia" w:hAnsiTheme="minorEastAsia"/>
              </w:rPr>
            </w:pPr>
          </w:p>
          <w:p w14:paraId="58DB2557" w14:textId="77777777" w:rsidR="00E97628" w:rsidRPr="00FB364C" w:rsidRDefault="00E97628" w:rsidP="00CB3B78">
            <w:pPr>
              <w:rPr>
                <w:rFonts w:asciiTheme="minorEastAsia" w:eastAsiaTheme="minorEastAsia" w:hAnsiTheme="minorEastAsia"/>
              </w:rPr>
            </w:pPr>
          </w:p>
          <w:p w14:paraId="6A346AC6" w14:textId="77777777" w:rsidR="00E97628" w:rsidRPr="00FB364C" w:rsidRDefault="00E97628" w:rsidP="00CB3B78">
            <w:pPr>
              <w:rPr>
                <w:rFonts w:asciiTheme="minorEastAsia" w:eastAsiaTheme="minorEastAsia" w:hAnsiTheme="minorEastAsia"/>
              </w:rPr>
            </w:pPr>
          </w:p>
          <w:p w14:paraId="77F11002" w14:textId="77777777" w:rsidR="00E97628" w:rsidRPr="00FB364C" w:rsidRDefault="00E97628" w:rsidP="00CB3B78">
            <w:pPr>
              <w:rPr>
                <w:rFonts w:asciiTheme="minorEastAsia" w:eastAsiaTheme="minorEastAsia" w:hAnsiTheme="minorEastAsia"/>
              </w:rPr>
            </w:pPr>
          </w:p>
          <w:p w14:paraId="76001402" w14:textId="77777777" w:rsidR="00E97628" w:rsidRPr="00FB364C" w:rsidRDefault="00E97628" w:rsidP="00CB3B78">
            <w:pPr>
              <w:rPr>
                <w:rFonts w:asciiTheme="minorEastAsia" w:eastAsiaTheme="minorEastAsia" w:hAnsiTheme="minorEastAsia"/>
              </w:rPr>
            </w:pPr>
          </w:p>
          <w:p w14:paraId="7C0C9785" w14:textId="77777777" w:rsidR="00E97628" w:rsidRPr="00FB364C" w:rsidRDefault="00E97628" w:rsidP="00CB3B78">
            <w:pPr>
              <w:rPr>
                <w:rFonts w:asciiTheme="minorEastAsia" w:eastAsiaTheme="minorEastAsia" w:hAnsiTheme="minorEastAsia"/>
              </w:rPr>
            </w:pPr>
          </w:p>
          <w:p w14:paraId="0A1DC0D5" w14:textId="77777777" w:rsidR="00E97628" w:rsidRPr="00FB364C" w:rsidRDefault="00E97628" w:rsidP="00CB3B78">
            <w:pPr>
              <w:rPr>
                <w:rFonts w:asciiTheme="minorEastAsia" w:eastAsiaTheme="minorEastAsia" w:hAnsiTheme="minorEastAsia"/>
              </w:rPr>
            </w:pPr>
          </w:p>
          <w:p w14:paraId="4054DBDB" w14:textId="77777777" w:rsidR="00E97628" w:rsidRPr="00FB364C" w:rsidRDefault="00E97628" w:rsidP="00CB3B78">
            <w:pPr>
              <w:rPr>
                <w:rFonts w:asciiTheme="minorEastAsia" w:eastAsiaTheme="minorEastAsia" w:hAnsiTheme="minorEastAsia"/>
              </w:rPr>
            </w:pPr>
          </w:p>
        </w:tc>
      </w:tr>
    </w:tbl>
    <w:p w14:paraId="2CCA5D6E" w14:textId="2DD40E8C" w:rsidR="00E97628" w:rsidRPr="00FB364C" w:rsidRDefault="00E97628">
      <w:pPr>
        <w:widowControl/>
        <w:jc w:val="left"/>
        <w:rPr>
          <w:szCs w:val="21"/>
        </w:rPr>
      </w:pPr>
      <w:r w:rsidRPr="00FB364C">
        <w:rPr>
          <w:szCs w:val="21"/>
        </w:rPr>
        <w:br w:type="page"/>
      </w:r>
    </w:p>
    <w:p w14:paraId="6F3322C6"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7C9EB9C" w14:textId="77777777" w:rsidR="007F06BB" w:rsidRPr="00FB364C" w:rsidRDefault="007F06BB" w:rsidP="007F06BB">
      <w:pPr>
        <w:rPr>
          <w:szCs w:val="21"/>
        </w:rPr>
      </w:pPr>
    </w:p>
    <w:p w14:paraId="386085E1" w14:textId="77777777" w:rsidR="007F06BB" w:rsidRPr="00FB364C" w:rsidRDefault="007F06BB" w:rsidP="007F06BB">
      <w:pPr>
        <w:rPr>
          <w:szCs w:val="21"/>
        </w:rPr>
      </w:pPr>
    </w:p>
    <w:p w14:paraId="69FCEA25" w14:textId="77777777" w:rsidR="007F06BB" w:rsidRPr="00FB364C" w:rsidRDefault="007F06BB" w:rsidP="007F06BB">
      <w:pPr>
        <w:rPr>
          <w:szCs w:val="21"/>
        </w:rPr>
      </w:pPr>
    </w:p>
    <w:p w14:paraId="26AF6C61" w14:textId="77777777" w:rsidR="007F06BB" w:rsidRPr="00FB364C" w:rsidRDefault="007F06BB" w:rsidP="007F06BB">
      <w:pPr>
        <w:rPr>
          <w:szCs w:val="21"/>
        </w:rPr>
      </w:pPr>
    </w:p>
    <w:p w14:paraId="32DD7E09" w14:textId="77777777" w:rsidR="007F06BB" w:rsidRPr="00FB364C" w:rsidRDefault="007F06BB" w:rsidP="007F06BB">
      <w:pPr>
        <w:rPr>
          <w:szCs w:val="21"/>
        </w:rPr>
      </w:pPr>
    </w:p>
    <w:p w14:paraId="7638ECF8" w14:textId="77777777" w:rsidR="007F06BB" w:rsidRPr="00FB364C" w:rsidRDefault="007F06BB" w:rsidP="007F06BB">
      <w:pPr>
        <w:rPr>
          <w:szCs w:val="21"/>
        </w:rPr>
      </w:pPr>
    </w:p>
    <w:p w14:paraId="00E7CDCC" w14:textId="77777777" w:rsidR="007F06BB" w:rsidRPr="00FB364C" w:rsidRDefault="007F06BB" w:rsidP="007F06BB">
      <w:pPr>
        <w:rPr>
          <w:szCs w:val="21"/>
        </w:rPr>
      </w:pPr>
    </w:p>
    <w:p w14:paraId="57CECD92" w14:textId="77777777" w:rsidR="007F06BB" w:rsidRPr="00FB364C" w:rsidRDefault="007F06BB" w:rsidP="007F06BB">
      <w:pPr>
        <w:rPr>
          <w:szCs w:val="21"/>
        </w:rPr>
      </w:pPr>
    </w:p>
    <w:p w14:paraId="33B1384D" w14:textId="77777777" w:rsidR="007F06BB" w:rsidRPr="00FB364C" w:rsidRDefault="007F06BB" w:rsidP="007F06BB">
      <w:pPr>
        <w:rPr>
          <w:szCs w:val="21"/>
        </w:rPr>
      </w:pPr>
    </w:p>
    <w:p w14:paraId="30C9B43F" w14:textId="77777777" w:rsidR="007F06BB" w:rsidRPr="00FB364C" w:rsidRDefault="007F06BB" w:rsidP="007F06BB">
      <w:pPr>
        <w:rPr>
          <w:szCs w:val="21"/>
        </w:rPr>
      </w:pPr>
    </w:p>
    <w:p w14:paraId="4514994C" w14:textId="77777777" w:rsidR="007F06BB" w:rsidRPr="00FB364C" w:rsidRDefault="007F06BB" w:rsidP="007F06BB">
      <w:pPr>
        <w:rPr>
          <w:szCs w:val="21"/>
        </w:rPr>
      </w:pPr>
    </w:p>
    <w:p w14:paraId="4249CC3B" w14:textId="77777777" w:rsidR="007F06BB" w:rsidRPr="00FB364C" w:rsidRDefault="007F06BB" w:rsidP="007F06BB">
      <w:pPr>
        <w:rPr>
          <w:szCs w:val="21"/>
        </w:rPr>
      </w:pPr>
    </w:p>
    <w:p w14:paraId="46D8E3A2" w14:textId="3389341E" w:rsidR="007F06BB" w:rsidRPr="00FB364C" w:rsidRDefault="007F06BB" w:rsidP="0010452B">
      <w:pPr>
        <w:pStyle w:val="30"/>
      </w:pPr>
      <w:r w:rsidRPr="00FB364C">
        <w:rPr>
          <w:rFonts w:hint="eastAsia"/>
        </w:rPr>
        <w:t>２（</w:t>
      </w:r>
      <w:r w:rsidR="00FB0983" w:rsidRPr="00FB364C">
        <w:rPr>
          <w:rFonts w:hint="eastAsia"/>
        </w:rPr>
        <w:t>６</w:t>
      </w:r>
      <w:r w:rsidRPr="00FB364C">
        <w:rPr>
          <w:rFonts w:hint="eastAsia"/>
        </w:rPr>
        <w:t>）</w:t>
      </w:r>
      <w:r w:rsidR="00FB269B" w:rsidRPr="00FB364C">
        <w:rPr>
          <w:rFonts w:hint="eastAsia"/>
        </w:rPr>
        <w:t>管理運営計画に関する</w:t>
      </w:r>
      <w:r w:rsidRPr="00FB364C">
        <w:rPr>
          <w:rFonts w:hint="eastAsia"/>
        </w:rPr>
        <w:t>提案書類</w:t>
      </w:r>
    </w:p>
    <w:p w14:paraId="09A19419" w14:textId="77777777" w:rsidR="007F06BB" w:rsidRPr="00FB364C" w:rsidRDefault="007F06BB" w:rsidP="007F06BB">
      <w:pPr>
        <w:rPr>
          <w:szCs w:val="21"/>
        </w:rPr>
      </w:pPr>
    </w:p>
    <w:p w14:paraId="16BB392F" w14:textId="77777777" w:rsidR="007F06BB" w:rsidRPr="00FB364C" w:rsidRDefault="007F06BB" w:rsidP="007F06BB">
      <w:pPr>
        <w:rPr>
          <w:szCs w:val="21"/>
        </w:rPr>
        <w:sectPr w:rsidR="007F06BB" w:rsidRPr="00FB364C" w:rsidSect="0080025B">
          <w:headerReference w:type="default" r:id="rId22"/>
          <w:pgSz w:w="11906" w:h="16838" w:code="9"/>
          <w:pgMar w:top="1361" w:right="1333" w:bottom="964" w:left="1333" w:header="697" w:footer="199" w:gutter="0"/>
          <w:pgNumType w:fmt="numberInDash"/>
          <w:cols w:space="425"/>
          <w:docGrid w:type="linesAndChars" w:linePitch="360"/>
        </w:sectPr>
      </w:pPr>
    </w:p>
    <w:p w14:paraId="278D7919" w14:textId="31A12390"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－１）</w:t>
      </w:r>
    </w:p>
    <w:p w14:paraId="796B7052" w14:textId="77777777" w:rsidR="007F06BB" w:rsidRPr="00FB364C" w:rsidRDefault="007F06BB" w:rsidP="007F06BB">
      <w:pPr>
        <w:rPr>
          <w:szCs w:val="20"/>
        </w:rPr>
      </w:pPr>
    </w:p>
    <w:p w14:paraId="29C0FB7E" w14:textId="77777777" w:rsidR="007F06BB" w:rsidRPr="00FB364C" w:rsidRDefault="007F06BB" w:rsidP="007F06BB">
      <w:pPr>
        <w:rPr>
          <w:szCs w:val="20"/>
        </w:rPr>
      </w:pPr>
    </w:p>
    <w:p w14:paraId="6B7CD46E" w14:textId="77777777" w:rsidR="007F06BB" w:rsidRPr="00FB364C" w:rsidRDefault="007F06BB" w:rsidP="007F06BB">
      <w:pPr>
        <w:rPr>
          <w:szCs w:val="20"/>
        </w:rPr>
      </w:pPr>
    </w:p>
    <w:p w14:paraId="2EEE80FD" w14:textId="77777777" w:rsidR="007F06BB" w:rsidRPr="00FB364C" w:rsidRDefault="007F06BB" w:rsidP="007F06BB">
      <w:pPr>
        <w:rPr>
          <w:szCs w:val="20"/>
        </w:rPr>
      </w:pPr>
    </w:p>
    <w:p w14:paraId="0ED73BA9" w14:textId="77777777" w:rsidR="007F06BB" w:rsidRPr="00FB364C" w:rsidRDefault="007F06BB" w:rsidP="007F06BB">
      <w:pPr>
        <w:rPr>
          <w:szCs w:val="20"/>
        </w:rPr>
      </w:pPr>
    </w:p>
    <w:p w14:paraId="72187C63" w14:textId="77777777" w:rsidR="007F06BB" w:rsidRPr="00FB364C" w:rsidRDefault="007F06BB" w:rsidP="007F06BB">
      <w:pPr>
        <w:rPr>
          <w:szCs w:val="20"/>
        </w:rPr>
      </w:pPr>
    </w:p>
    <w:p w14:paraId="3068D26F" w14:textId="77777777" w:rsidR="007F06BB" w:rsidRPr="00FB364C" w:rsidRDefault="007F06BB" w:rsidP="007F06BB">
      <w:pPr>
        <w:rPr>
          <w:szCs w:val="20"/>
        </w:rPr>
      </w:pPr>
    </w:p>
    <w:p w14:paraId="405DB887" w14:textId="77777777" w:rsidR="007F06BB" w:rsidRPr="00FB364C" w:rsidRDefault="007F06BB" w:rsidP="007F06BB">
      <w:pPr>
        <w:rPr>
          <w:szCs w:val="20"/>
        </w:rPr>
      </w:pPr>
    </w:p>
    <w:p w14:paraId="667CE277" w14:textId="77777777" w:rsidR="007F06BB" w:rsidRPr="00FB364C" w:rsidRDefault="007F06BB" w:rsidP="007F06BB">
      <w:pPr>
        <w:rPr>
          <w:szCs w:val="20"/>
        </w:rPr>
      </w:pPr>
    </w:p>
    <w:p w14:paraId="6008DDC0" w14:textId="77777777" w:rsidR="007F06BB" w:rsidRPr="00FB364C" w:rsidRDefault="007F06BB" w:rsidP="007F06BB">
      <w:pPr>
        <w:rPr>
          <w:szCs w:val="20"/>
        </w:rPr>
      </w:pPr>
    </w:p>
    <w:p w14:paraId="4F2FE584" w14:textId="77777777" w:rsidR="007F06BB" w:rsidRPr="00FB364C" w:rsidRDefault="007F06BB" w:rsidP="007F06BB">
      <w:pPr>
        <w:rPr>
          <w:szCs w:val="20"/>
        </w:rPr>
      </w:pPr>
    </w:p>
    <w:p w14:paraId="7B84DFD4" w14:textId="77777777" w:rsidR="007F06BB" w:rsidRPr="00FB364C" w:rsidRDefault="007F06BB" w:rsidP="007F06BB">
      <w:pPr>
        <w:rPr>
          <w:szCs w:val="20"/>
        </w:rPr>
      </w:pPr>
    </w:p>
    <w:p w14:paraId="338BB0EB" w14:textId="0936481B"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110EE63D" w14:textId="77777777" w:rsidR="007F06BB" w:rsidRPr="00FB364C" w:rsidRDefault="007F06BB" w:rsidP="007F06BB">
      <w:pPr>
        <w:jc w:val="center"/>
        <w:rPr>
          <w:sz w:val="36"/>
          <w:szCs w:val="36"/>
        </w:rPr>
      </w:pPr>
    </w:p>
    <w:p w14:paraId="03A374DA" w14:textId="077D9585" w:rsidR="007F06BB" w:rsidRPr="00FB364C" w:rsidRDefault="007F06BB" w:rsidP="007F06BB">
      <w:pPr>
        <w:jc w:val="center"/>
        <w:rPr>
          <w:sz w:val="36"/>
          <w:szCs w:val="36"/>
        </w:rPr>
      </w:pPr>
      <w:r w:rsidRPr="00FB364C">
        <w:rPr>
          <w:rFonts w:hint="eastAsia"/>
          <w:sz w:val="36"/>
          <w:szCs w:val="36"/>
        </w:rPr>
        <w:t>〔</w:t>
      </w:r>
      <w:r w:rsidR="00FB269B" w:rsidRPr="00FB364C">
        <w:rPr>
          <w:rFonts w:hint="eastAsia"/>
          <w:sz w:val="36"/>
          <w:szCs w:val="36"/>
        </w:rPr>
        <w:t>管理運営計画に関する</w:t>
      </w:r>
      <w:r w:rsidRPr="00FB364C">
        <w:rPr>
          <w:rFonts w:hint="eastAsia"/>
          <w:sz w:val="36"/>
          <w:szCs w:val="36"/>
        </w:rPr>
        <w:t>提案書類〕</w:t>
      </w:r>
    </w:p>
    <w:p w14:paraId="30C675A3" w14:textId="77777777" w:rsidR="007F06BB" w:rsidRPr="00FB364C" w:rsidRDefault="007F06BB" w:rsidP="007F06BB">
      <w:pPr>
        <w:rPr>
          <w:szCs w:val="20"/>
        </w:rPr>
      </w:pPr>
    </w:p>
    <w:p w14:paraId="489BA8A9" w14:textId="77777777" w:rsidR="007F06BB" w:rsidRPr="00FB364C" w:rsidRDefault="007F06BB" w:rsidP="007F06BB">
      <w:pPr>
        <w:rPr>
          <w:szCs w:val="20"/>
        </w:rPr>
      </w:pPr>
    </w:p>
    <w:p w14:paraId="16A228F3" w14:textId="77777777" w:rsidR="007F06BB" w:rsidRPr="00FB364C" w:rsidRDefault="007F06BB" w:rsidP="007F06BB">
      <w:pPr>
        <w:rPr>
          <w:szCs w:val="20"/>
        </w:rPr>
      </w:pPr>
    </w:p>
    <w:p w14:paraId="6609A5AD" w14:textId="77777777" w:rsidR="007F06BB" w:rsidRPr="00FB364C" w:rsidRDefault="007F06BB" w:rsidP="007F06BB">
      <w:pPr>
        <w:rPr>
          <w:szCs w:val="20"/>
        </w:rPr>
      </w:pPr>
    </w:p>
    <w:p w14:paraId="1B25CEEB" w14:textId="77777777" w:rsidR="007F06BB" w:rsidRPr="00FB364C" w:rsidRDefault="007F06BB" w:rsidP="007F06BB">
      <w:pPr>
        <w:rPr>
          <w:szCs w:val="20"/>
        </w:rPr>
      </w:pPr>
    </w:p>
    <w:p w14:paraId="147FC485" w14:textId="77777777" w:rsidR="007F06BB" w:rsidRPr="00FB364C" w:rsidRDefault="007F06BB" w:rsidP="007F06BB">
      <w:pPr>
        <w:rPr>
          <w:szCs w:val="20"/>
        </w:rPr>
      </w:pPr>
    </w:p>
    <w:p w14:paraId="04A2F02C" w14:textId="77777777" w:rsidR="007F06BB" w:rsidRPr="00FB364C" w:rsidRDefault="007F06BB" w:rsidP="007F06BB">
      <w:pPr>
        <w:rPr>
          <w:szCs w:val="20"/>
        </w:rPr>
      </w:pPr>
    </w:p>
    <w:p w14:paraId="79E470E4" w14:textId="77777777" w:rsidR="007F06BB" w:rsidRPr="00FB364C" w:rsidRDefault="007F06BB" w:rsidP="007F06BB">
      <w:pPr>
        <w:rPr>
          <w:szCs w:val="20"/>
        </w:rPr>
      </w:pPr>
    </w:p>
    <w:p w14:paraId="4BCBE1C6" w14:textId="77777777" w:rsidR="007F06BB" w:rsidRPr="00FB364C" w:rsidRDefault="007F06BB" w:rsidP="007F06BB">
      <w:pPr>
        <w:rPr>
          <w:szCs w:val="20"/>
        </w:rPr>
      </w:pPr>
    </w:p>
    <w:p w14:paraId="67A14803" w14:textId="77777777" w:rsidR="007F06BB" w:rsidRPr="00FB364C" w:rsidRDefault="007F06BB" w:rsidP="007F06BB">
      <w:pPr>
        <w:rPr>
          <w:szCs w:val="20"/>
        </w:rPr>
      </w:pPr>
    </w:p>
    <w:p w14:paraId="31548830" w14:textId="77777777" w:rsidR="007F06BB" w:rsidRPr="00FB364C" w:rsidRDefault="007F06BB" w:rsidP="007F06BB">
      <w:pPr>
        <w:rPr>
          <w:szCs w:val="20"/>
        </w:rPr>
      </w:pPr>
    </w:p>
    <w:p w14:paraId="12F95EE6" w14:textId="77777777" w:rsidR="007F06BB" w:rsidRPr="00FB364C" w:rsidRDefault="007F06BB" w:rsidP="007F06BB">
      <w:pPr>
        <w:rPr>
          <w:szCs w:val="20"/>
        </w:rPr>
      </w:pPr>
    </w:p>
    <w:p w14:paraId="03BA5FA5" w14:textId="77777777" w:rsidR="007F06BB" w:rsidRPr="00FB364C" w:rsidRDefault="007F06BB" w:rsidP="007F06BB">
      <w:pPr>
        <w:rPr>
          <w:szCs w:val="20"/>
        </w:rPr>
      </w:pPr>
    </w:p>
    <w:p w14:paraId="1FF3F85D" w14:textId="77777777" w:rsidR="007F06BB" w:rsidRPr="00FB364C" w:rsidRDefault="007F06BB" w:rsidP="007F06BB">
      <w:pPr>
        <w:rPr>
          <w:szCs w:val="20"/>
        </w:rPr>
      </w:pPr>
    </w:p>
    <w:p w14:paraId="6D8BBCD5" w14:textId="77777777" w:rsidR="007F06BB" w:rsidRPr="00FB364C" w:rsidRDefault="007F06BB" w:rsidP="007F06BB">
      <w:pPr>
        <w:rPr>
          <w:szCs w:val="20"/>
        </w:rPr>
      </w:pPr>
    </w:p>
    <w:p w14:paraId="24D8284C" w14:textId="77777777" w:rsidR="007F06BB" w:rsidRPr="00FB364C" w:rsidRDefault="007F06BB" w:rsidP="007F06BB">
      <w:pPr>
        <w:rPr>
          <w:szCs w:val="20"/>
        </w:rPr>
      </w:pPr>
    </w:p>
    <w:p w14:paraId="138EBB43" w14:textId="0278F227"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65B2B009" w14:textId="77777777" w:rsidR="007F06BB" w:rsidRPr="00FB364C" w:rsidRDefault="007F06BB" w:rsidP="007F06BB">
      <w:pPr>
        <w:rPr>
          <w:szCs w:val="21"/>
        </w:rPr>
      </w:pPr>
    </w:p>
    <w:p w14:paraId="13183A0A" w14:textId="77777777" w:rsidR="007F06BB" w:rsidRPr="00FB364C" w:rsidRDefault="007F06BB" w:rsidP="007F06BB">
      <w:pPr>
        <w:rPr>
          <w:szCs w:val="21"/>
        </w:rPr>
        <w:sectPr w:rsidR="007F06BB" w:rsidRPr="00FB364C" w:rsidSect="0080025B">
          <w:headerReference w:type="default" r:id="rId23"/>
          <w:pgSz w:w="11906" w:h="16838" w:code="9"/>
          <w:pgMar w:top="1361" w:right="1333" w:bottom="964" w:left="1333" w:header="697" w:footer="199" w:gutter="0"/>
          <w:pgNumType w:fmt="numberInDash"/>
          <w:cols w:space="425"/>
          <w:docGrid w:type="linesAndChars" w:linePitch="360"/>
        </w:sectPr>
      </w:pPr>
    </w:p>
    <w:p w14:paraId="23775346" w14:textId="0DDE1BCA"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25FA932" w14:textId="77777777" w:rsidTr="00CB3B78">
        <w:trPr>
          <w:trHeight w:val="357"/>
          <w:jc w:val="center"/>
        </w:trPr>
        <w:tc>
          <w:tcPr>
            <w:tcW w:w="9308" w:type="dxa"/>
            <w:shd w:val="clear" w:color="auto" w:fill="E0E0E0"/>
            <w:vAlign w:val="center"/>
          </w:tcPr>
          <w:p w14:paraId="33C25C67" w14:textId="650E2CCB"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47C0FF4C" w14:textId="77777777" w:rsidTr="00CB3B78">
        <w:trPr>
          <w:trHeight w:val="358"/>
          <w:jc w:val="center"/>
        </w:trPr>
        <w:tc>
          <w:tcPr>
            <w:tcW w:w="9308" w:type="dxa"/>
            <w:shd w:val="clear" w:color="000000" w:fill="FFFFFF"/>
            <w:vAlign w:val="center"/>
          </w:tcPr>
          <w:p w14:paraId="6AEAAB78" w14:textId="7BDC0456" w:rsidR="007F06BB" w:rsidRPr="00FB364C" w:rsidRDefault="009535FF" w:rsidP="004D44E9">
            <w:pPr>
              <w:rPr>
                <w:rFonts w:asciiTheme="minorEastAsia" w:eastAsiaTheme="minorEastAsia" w:hAnsiTheme="minorEastAsia"/>
              </w:rPr>
            </w:pPr>
            <w:r w:rsidRPr="00FB364C">
              <w:rPr>
                <w:rFonts w:asciiTheme="minorEastAsia" w:eastAsiaTheme="minorEastAsia" w:hAnsiTheme="minorEastAsia" w:hint="eastAsia"/>
              </w:rPr>
              <w:t>特性を踏まえた管理運営の考え方に関する提案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965F67">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02FD3FAE" w14:textId="77777777" w:rsidTr="00133148">
        <w:trPr>
          <w:trHeight w:val="12929"/>
          <w:jc w:val="center"/>
        </w:trPr>
        <w:tc>
          <w:tcPr>
            <w:tcW w:w="9308" w:type="dxa"/>
          </w:tcPr>
          <w:p w14:paraId="520EE53E" w14:textId="77777777" w:rsidR="007F06BB" w:rsidRPr="00FB364C" w:rsidRDefault="007F06BB" w:rsidP="00CB3B78">
            <w:pPr>
              <w:jc w:val="left"/>
              <w:rPr>
                <w:rFonts w:asciiTheme="minorEastAsia" w:eastAsiaTheme="minorEastAsia" w:hAnsiTheme="minorEastAsia"/>
              </w:rPr>
            </w:pPr>
          </w:p>
          <w:p w14:paraId="4A936D5C" w14:textId="54EBE113" w:rsidR="007F06BB" w:rsidRPr="00FB364C" w:rsidRDefault="007F06BB"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9B64BB" w:rsidRPr="00FB364C">
              <w:rPr>
                <w:rFonts w:asciiTheme="minorEastAsia" w:eastAsiaTheme="minorEastAsia" w:hAnsiTheme="minorEastAsia" w:hint="eastAsia"/>
              </w:rPr>
              <w:t>管理運営について、</w:t>
            </w:r>
            <w:r w:rsidR="00F1477A" w:rsidRPr="00FB364C">
              <w:rPr>
                <w:rFonts w:asciiTheme="minorEastAsia" w:eastAsiaTheme="minorEastAsia" w:hAnsiTheme="minorEastAsia" w:hint="eastAsia"/>
              </w:rPr>
              <w:t>公園の特性や本事業による施設整備計画を踏まえ</w:t>
            </w:r>
            <w:r w:rsidR="009535FF" w:rsidRPr="00FB364C">
              <w:rPr>
                <w:rFonts w:asciiTheme="minorEastAsia" w:eastAsiaTheme="minorEastAsia" w:hAnsiTheme="minorEastAsia" w:hint="eastAsia"/>
              </w:rPr>
              <w:t>、また公園利用者の目線に立っ</w:t>
            </w:r>
            <w:r w:rsidR="009B64BB" w:rsidRPr="00FB364C">
              <w:rPr>
                <w:rFonts w:asciiTheme="minorEastAsia" w:eastAsiaTheme="minorEastAsia" w:hAnsiTheme="minorEastAsia" w:hint="eastAsia"/>
              </w:rPr>
              <w:t>て、具体的な</w:t>
            </w:r>
            <w:r w:rsidR="009535FF" w:rsidRPr="00FB364C">
              <w:rPr>
                <w:rFonts w:asciiTheme="minorEastAsia" w:eastAsiaTheme="minorEastAsia" w:hAnsiTheme="minorEastAsia" w:hint="eastAsia"/>
              </w:rPr>
              <w:t>提案を記載</w:t>
            </w:r>
            <w:r w:rsidR="00E61B59" w:rsidRPr="00FB364C">
              <w:rPr>
                <w:rFonts w:asciiTheme="minorEastAsia" w:eastAsiaTheme="minorEastAsia" w:hAnsiTheme="minorEastAsia" w:hint="eastAsia"/>
              </w:rPr>
              <w:t>すること</w:t>
            </w:r>
            <w:r w:rsidR="009535FF" w:rsidRPr="00FB364C">
              <w:rPr>
                <w:rFonts w:asciiTheme="minorEastAsia" w:eastAsiaTheme="minorEastAsia" w:hAnsiTheme="minorEastAsia" w:hint="eastAsia"/>
              </w:rPr>
              <w:t>。</w:t>
            </w:r>
          </w:p>
          <w:p w14:paraId="14D74EEC" w14:textId="77777777" w:rsidR="007F06BB" w:rsidRPr="00FB364C" w:rsidRDefault="007F06BB" w:rsidP="00CB3B78">
            <w:pPr>
              <w:rPr>
                <w:rFonts w:asciiTheme="minorEastAsia" w:eastAsiaTheme="minorEastAsia" w:hAnsiTheme="minorEastAsia"/>
              </w:rPr>
            </w:pPr>
          </w:p>
          <w:p w14:paraId="22FB67D0" w14:textId="2E102F89" w:rsidR="007F06BB" w:rsidRPr="00FB364C" w:rsidRDefault="00965F67" w:rsidP="00965F6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65F67">
              <w:rPr>
                <w:rFonts w:asciiTheme="minorEastAsia" w:eastAsiaTheme="minorEastAsia" w:hAnsiTheme="minorEastAsia" w:hint="eastAsia"/>
              </w:rPr>
              <w:t>「都心の森１万本プロジェクト」や「一人一花運動」を踏まえ、市民や企業との共働による公園の維持管理や運営、緑化推進等に寄与する活動を支援する仕組みづくり</w:t>
            </w:r>
            <w:r>
              <w:rPr>
                <w:rFonts w:asciiTheme="minorEastAsia" w:eastAsiaTheme="minorEastAsia" w:hAnsiTheme="minorEastAsia" w:hint="eastAsia"/>
              </w:rPr>
              <w:t>について、具体的な</w:t>
            </w:r>
            <w:r w:rsidRPr="00965F67">
              <w:rPr>
                <w:rFonts w:asciiTheme="minorEastAsia" w:eastAsiaTheme="minorEastAsia" w:hAnsiTheme="minorEastAsia" w:hint="eastAsia"/>
              </w:rPr>
              <w:t>提案</w:t>
            </w:r>
            <w:r>
              <w:rPr>
                <w:rFonts w:asciiTheme="minorEastAsia" w:eastAsiaTheme="minorEastAsia" w:hAnsiTheme="minorEastAsia" w:hint="eastAsia"/>
              </w:rPr>
              <w:t>を記載</w:t>
            </w:r>
            <w:r w:rsidRPr="00965F67">
              <w:rPr>
                <w:rFonts w:asciiTheme="minorEastAsia" w:eastAsiaTheme="minorEastAsia" w:hAnsiTheme="minorEastAsia" w:hint="eastAsia"/>
              </w:rPr>
              <w:t>すること。</w:t>
            </w:r>
          </w:p>
          <w:p w14:paraId="21CA5342" w14:textId="77777777" w:rsidR="007F06BB" w:rsidRPr="00FB364C" w:rsidRDefault="007F06BB" w:rsidP="00CB3B78">
            <w:pPr>
              <w:rPr>
                <w:rFonts w:asciiTheme="minorEastAsia" w:eastAsiaTheme="minorEastAsia" w:hAnsiTheme="minorEastAsia"/>
              </w:rPr>
            </w:pPr>
          </w:p>
          <w:p w14:paraId="69E8C365" w14:textId="77777777" w:rsidR="007F06BB" w:rsidRPr="00FB364C" w:rsidRDefault="007F06BB" w:rsidP="00CB3B78">
            <w:pPr>
              <w:rPr>
                <w:rFonts w:asciiTheme="minorEastAsia" w:eastAsiaTheme="minorEastAsia" w:hAnsiTheme="minorEastAsia"/>
              </w:rPr>
            </w:pPr>
          </w:p>
          <w:p w14:paraId="219CF147" w14:textId="77777777" w:rsidR="007F06BB" w:rsidRPr="00FB364C" w:rsidRDefault="007F06BB" w:rsidP="00CB3B78">
            <w:pPr>
              <w:rPr>
                <w:rFonts w:asciiTheme="minorEastAsia" w:eastAsiaTheme="minorEastAsia" w:hAnsiTheme="minorEastAsia"/>
              </w:rPr>
            </w:pPr>
          </w:p>
          <w:p w14:paraId="1CE106BD" w14:textId="77777777" w:rsidR="007F06BB" w:rsidRPr="00FB364C" w:rsidRDefault="007F06BB" w:rsidP="00CB3B78">
            <w:pPr>
              <w:rPr>
                <w:rFonts w:asciiTheme="minorEastAsia" w:eastAsiaTheme="minorEastAsia" w:hAnsiTheme="minorEastAsia"/>
              </w:rPr>
            </w:pPr>
          </w:p>
          <w:p w14:paraId="7FCC413F" w14:textId="77777777" w:rsidR="007F06BB" w:rsidRPr="00FB364C" w:rsidRDefault="007F06BB" w:rsidP="00CB3B78">
            <w:pPr>
              <w:rPr>
                <w:rFonts w:asciiTheme="minorEastAsia" w:eastAsiaTheme="minorEastAsia" w:hAnsiTheme="minorEastAsia"/>
              </w:rPr>
            </w:pPr>
          </w:p>
          <w:p w14:paraId="59EFFDC1" w14:textId="77777777" w:rsidR="007F06BB" w:rsidRPr="00FB364C" w:rsidRDefault="007F06BB" w:rsidP="00CB3B78">
            <w:pPr>
              <w:rPr>
                <w:rFonts w:asciiTheme="minorEastAsia" w:eastAsiaTheme="minorEastAsia" w:hAnsiTheme="minorEastAsia"/>
              </w:rPr>
            </w:pPr>
          </w:p>
          <w:p w14:paraId="66E6B64B" w14:textId="77777777" w:rsidR="007F06BB" w:rsidRPr="00FB364C" w:rsidRDefault="007F06BB" w:rsidP="00CB3B78">
            <w:pPr>
              <w:rPr>
                <w:rFonts w:asciiTheme="minorEastAsia" w:eastAsiaTheme="minorEastAsia" w:hAnsiTheme="minorEastAsia"/>
              </w:rPr>
            </w:pPr>
          </w:p>
          <w:p w14:paraId="3BEC4BA4" w14:textId="77777777" w:rsidR="007F06BB" w:rsidRPr="00FB364C" w:rsidRDefault="007F06BB" w:rsidP="00CB3B78">
            <w:pPr>
              <w:rPr>
                <w:rFonts w:asciiTheme="minorEastAsia" w:eastAsiaTheme="minorEastAsia" w:hAnsiTheme="minorEastAsia"/>
              </w:rPr>
            </w:pPr>
          </w:p>
          <w:p w14:paraId="731E97BC" w14:textId="77777777" w:rsidR="007F06BB" w:rsidRPr="00FB364C" w:rsidRDefault="007F06BB" w:rsidP="00CB3B78">
            <w:pPr>
              <w:rPr>
                <w:rFonts w:asciiTheme="minorEastAsia" w:eastAsiaTheme="minorEastAsia" w:hAnsiTheme="minorEastAsia"/>
              </w:rPr>
            </w:pPr>
          </w:p>
          <w:p w14:paraId="77AFFA3C" w14:textId="77777777" w:rsidR="007F06BB" w:rsidRPr="00FB364C" w:rsidRDefault="007F06BB" w:rsidP="00CB3B78">
            <w:pPr>
              <w:rPr>
                <w:rFonts w:asciiTheme="minorEastAsia" w:eastAsiaTheme="minorEastAsia" w:hAnsiTheme="minorEastAsia"/>
              </w:rPr>
            </w:pPr>
          </w:p>
          <w:p w14:paraId="351FC237" w14:textId="77777777" w:rsidR="007F06BB" w:rsidRPr="00FB364C" w:rsidRDefault="007F06BB" w:rsidP="00CB3B78">
            <w:pPr>
              <w:rPr>
                <w:rFonts w:asciiTheme="minorEastAsia" w:eastAsiaTheme="minorEastAsia" w:hAnsiTheme="minorEastAsia"/>
              </w:rPr>
            </w:pPr>
          </w:p>
          <w:p w14:paraId="1E6A798C" w14:textId="77777777" w:rsidR="007F06BB" w:rsidRPr="00FB364C" w:rsidRDefault="007F06BB" w:rsidP="00CB3B78">
            <w:pPr>
              <w:rPr>
                <w:rFonts w:asciiTheme="minorEastAsia" w:eastAsiaTheme="minorEastAsia" w:hAnsiTheme="minorEastAsia"/>
              </w:rPr>
            </w:pPr>
          </w:p>
          <w:p w14:paraId="75C5A0DC" w14:textId="77777777" w:rsidR="007F06BB" w:rsidRPr="00FB364C" w:rsidRDefault="007F06BB" w:rsidP="00CB3B78">
            <w:pPr>
              <w:rPr>
                <w:rFonts w:asciiTheme="minorEastAsia" w:eastAsiaTheme="minorEastAsia" w:hAnsiTheme="minorEastAsia"/>
              </w:rPr>
            </w:pPr>
          </w:p>
          <w:p w14:paraId="39B9102F" w14:textId="77777777" w:rsidR="007F06BB" w:rsidRPr="00FB364C" w:rsidRDefault="007F06BB" w:rsidP="00CB3B78">
            <w:pPr>
              <w:rPr>
                <w:rFonts w:asciiTheme="minorEastAsia" w:eastAsiaTheme="minorEastAsia" w:hAnsiTheme="minorEastAsia"/>
              </w:rPr>
            </w:pPr>
          </w:p>
          <w:p w14:paraId="0BAEA315" w14:textId="77777777" w:rsidR="007F06BB" w:rsidRPr="00FB364C" w:rsidRDefault="007F06BB" w:rsidP="00CB3B78">
            <w:pPr>
              <w:rPr>
                <w:rFonts w:asciiTheme="minorEastAsia" w:eastAsiaTheme="minorEastAsia" w:hAnsiTheme="minorEastAsia"/>
              </w:rPr>
            </w:pPr>
          </w:p>
          <w:p w14:paraId="45B32576" w14:textId="77777777" w:rsidR="007F06BB" w:rsidRPr="00FB364C" w:rsidRDefault="007F06BB" w:rsidP="00CB3B78">
            <w:pPr>
              <w:rPr>
                <w:rFonts w:asciiTheme="minorEastAsia" w:eastAsiaTheme="minorEastAsia" w:hAnsiTheme="minorEastAsia"/>
              </w:rPr>
            </w:pPr>
          </w:p>
          <w:p w14:paraId="04B0E8A0" w14:textId="77777777" w:rsidR="007F06BB" w:rsidRPr="00FB364C" w:rsidRDefault="007F06BB" w:rsidP="00CB3B78">
            <w:pPr>
              <w:rPr>
                <w:rFonts w:asciiTheme="minorEastAsia" w:eastAsiaTheme="minorEastAsia" w:hAnsiTheme="minorEastAsia"/>
              </w:rPr>
            </w:pPr>
          </w:p>
          <w:p w14:paraId="11D903EA" w14:textId="77777777" w:rsidR="007F06BB" w:rsidRPr="00FB364C" w:rsidRDefault="007F06BB" w:rsidP="00CB3B78">
            <w:pPr>
              <w:rPr>
                <w:rFonts w:asciiTheme="minorEastAsia" w:eastAsiaTheme="minorEastAsia" w:hAnsiTheme="minorEastAsia"/>
              </w:rPr>
            </w:pPr>
          </w:p>
          <w:p w14:paraId="4D77EDEA" w14:textId="77777777" w:rsidR="007F06BB" w:rsidRPr="00FB364C" w:rsidRDefault="007F06BB" w:rsidP="00CB3B78">
            <w:pPr>
              <w:rPr>
                <w:rFonts w:asciiTheme="minorEastAsia" w:eastAsiaTheme="minorEastAsia" w:hAnsiTheme="minorEastAsia"/>
              </w:rPr>
            </w:pPr>
          </w:p>
          <w:p w14:paraId="0CEF15E8" w14:textId="77777777" w:rsidR="007F06BB" w:rsidRPr="00FB364C" w:rsidRDefault="007F06BB" w:rsidP="00CB3B78">
            <w:pPr>
              <w:rPr>
                <w:rFonts w:asciiTheme="minorEastAsia" w:eastAsiaTheme="minorEastAsia" w:hAnsiTheme="minorEastAsia"/>
              </w:rPr>
            </w:pPr>
          </w:p>
          <w:p w14:paraId="4B282E56" w14:textId="77777777" w:rsidR="007F06BB" w:rsidRPr="00FB364C" w:rsidRDefault="007F06BB" w:rsidP="00CB3B78">
            <w:pPr>
              <w:rPr>
                <w:rFonts w:asciiTheme="minorEastAsia" w:eastAsiaTheme="minorEastAsia" w:hAnsiTheme="minorEastAsia"/>
              </w:rPr>
            </w:pPr>
          </w:p>
          <w:p w14:paraId="5F8676E7" w14:textId="77777777" w:rsidR="007F06BB" w:rsidRPr="00FB364C" w:rsidRDefault="007F06BB" w:rsidP="00CB3B78">
            <w:pPr>
              <w:rPr>
                <w:rFonts w:asciiTheme="minorEastAsia" w:eastAsiaTheme="minorEastAsia" w:hAnsiTheme="minorEastAsia"/>
              </w:rPr>
            </w:pPr>
          </w:p>
          <w:p w14:paraId="448C57B5" w14:textId="77777777" w:rsidR="007F06BB" w:rsidRPr="00FB364C" w:rsidRDefault="007F06BB" w:rsidP="00CB3B78">
            <w:pPr>
              <w:rPr>
                <w:rFonts w:asciiTheme="minorEastAsia" w:eastAsiaTheme="minorEastAsia" w:hAnsiTheme="minorEastAsia"/>
              </w:rPr>
            </w:pPr>
          </w:p>
          <w:p w14:paraId="570D81C9" w14:textId="77777777" w:rsidR="007F06BB" w:rsidRPr="00FB364C" w:rsidRDefault="007F06BB" w:rsidP="00CB3B78">
            <w:pPr>
              <w:rPr>
                <w:rFonts w:asciiTheme="minorEastAsia" w:eastAsiaTheme="minorEastAsia" w:hAnsiTheme="minorEastAsia"/>
              </w:rPr>
            </w:pPr>
          </w:p>
          <w:p w14:paraId="3C38DD5A" w14:textId="77777777" w:rsidR="007F06BB" w:rsidRPr="00FB364C" w:rsidRDefault="007F06BB" w:rsidP="00CB3B78">
            <w:pPr>
              <w:rPr>
                <w:rFonts w:asciiTheme="minorEastAsia" w:eastAsiaTheme="minorEastAsia" w:hAnsiTheme="minorEastAsia"/>
              </w:rPr>
            </w:pPr>
          </w:p>
          <w:p w14:paraId="6C909DA9" w14:textId="77777777" w:rsidR="007F06BB" w:rsidRPr="00FB364C" w:rsidRDefault="007F06BB" w:rsidP="00CB3B78">
            <w:pPr>
              <w:rPr>
                <w:rFonts w:asciiTheme="minorEastAsia" w:eastAsiaTheme="minorEastAsia" w:hAnsiTheme="minorEastAsia"/>
              </w:rPr>
            </w:pPr>
          </w:p>
        </w:tc>
      </w:tr>
    </w:tbl>
    <w:p w14:paraId="48809D40" w14:textId="77777777" w:rsidR="007F06BB" w:rsidRPr="00FB364C" w:rsidRDefault="007F06BB" w:rsidP="007F06BB">
      <w:pPr>
        <w:rPr>
          <w:szCs w:val="21"/>
        </w:rPr>
      </w:pPr>
    </w:p>
    <w:p w14:paraId="091D6C15" w14:textId="77777777" w:rsidR="007F06BB" w:rsidRPr="00FB364C" w:rsidRDefault="007F06BB" w:rsidP="007F06BB">
      <w:pPr>
        <w:pStyle w:val="a2"/>
        <w:sectPr w:rsidR="007F06BB" w:rsidRPr="00FB364C" w:rsidSect="0080025B">
          <w:headerReference w:type="default" r:id="rId24"/>
          <w:pgSz w:w="11906" w:h="16838" w:code="9"/>
          <w:pgMar w:top="1361" w:right="1333" w:bottom="964" w:left="1333" w:header="697" w:footer="199" w:gutter="0"/>
          <w:pgNumType w:fmt="numberInDash"/>
          <w:cols w:space="425"/>
          <w:docGrid w:type="linesAndChars" w:linePitch="360"/>
        </w:sectPr>
      </w:pPr>
    </w:p>
    <w:p w14:paraId="48C82537" w14:textId="1CDCCB02"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5C9FC92" w14:textId="77777777" w:rsidTr="00CB3B78">
        <w:trPr>
          <w:trHeight w:val="357"/>
          <w:jc w:val="center"/>
        </w:trPr>
        <w:tc>
          <w:tcPr>
            <w:tcW w:w="9308" w:type="dxa"/>
            <w:shd w:val="clear" w:color="auto" w:fill="E0E0E0"/>
            <w:vAlign w:val="center"/>
          </w:tcPr>
          <w:p w14:paraId="414882AD" w14:textId="2480CB7F"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56204713" w14:textId="77777777" w:rsidTr="006D476B">
        <w:trPr>
          <w:trHeight w:val="358"/>
          <w:jc w:val="center"/>
        </w:trPr>
        <w:tc>
          <w:tcPr>
            <w:tcW w:w="9308" w:type="dxa"/>
            <w:tcBorders>
              <w:bottom w:val="single" w:sz="4" w:space="0" w:color="auto"/>
            </w:tcBorders>
            <w:shd w:val="clear" w:color="000000" w:fill="FFFFFF"/>
            <w:vAlign w:val="center"/>
          </w:tcPr>
          <w:p w14:paraId="00EB18BA" w14:textId="7446D50A" w:rsidR="007F06BB" w:rsidRPr="00FB364C" w:rsidRDefault="009535FF" w:rsidP="004D44E9">
            <w:pPr>
              <w:rPr>
                <w:rFonts w:asciiTheme="minorEastAsia" w:eastAsiaTheme="minorEastAsia" w:hAnsiTheme="minorEastAsia"/>
              </w:rPr>
            </w:pPr>
            <w:r w:rsidRPr="00FB364C">
              <w:rPr>
                <w:rFonts w:asciiTheme="minorEastAsia" w:eastAsiaTheme="minorEastAsia" w:hAnsiTheme="minorEastAsia" w:hint="eastAsia"/>
              </w:rPr>
              <w:t>公園利用者が快適に利用できる維持管理計画に関する提案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272F20">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1271C699" w14:textId="77777777" w:rsidTr="00133148">
        <w:trPr>
          <w:trHeight w:val="12929"/>
          <w:jc w:val="center"/>
        </w:trPr>
        <w:tc>
          <w:tcPr>
            <w:tcW w:w="9308" w:type="dxa"/>
            <w:tcBorders>
              <w:bottom w:val="single" w:sz="4" w:space="0" w:color="auto"/>
            </w:tcBorders>
          </w:tcPr>
          <w:p w14:paraId="2806F971" w14:textId="77777777" w:rsidR="00133148" w:rsidRDefault="00133148" w:rsidP="006D476B">
            <w:pPr>
              <w:ind w:left="210" w:hangingChars="100" w:hanging="210"/>
              <w:rPr>
                <w:rFonts w:asciiTheme="minorEastAsia" w:eastAsiaTheme="minorEastAsia" w:hAnsiTheme="minorEastAsia"/>
              </w:rPr>
            </w:pPr>
          </w:p>
          <w:p w14:paraId="2F9E5BF6" w14:textId="4C77B927" w:rsidR="007F06BB" w:rsidRPr="00FB364C" w:rsidRDefault="009B64BB"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◆公園内の樹木を健全に育成するとともに、花や芝生などを充実させ、その魅力を高める維持管理方法</w:t>
            </w:r>
            <w:r w:rsidR="003C1CF6">
              <w:rPr>
                <w:rFonts w:asciiTheme="minorEastAsia" w:eastAsiaTheme="minorEastAsia" w:hAnsiTheme="minorEastAsia" w:hint="eastAsia"/>
              </w:rPr>
              <w:t>とその頻度</w:t>
            </w:r>
            <w:r w:rsidRPr="00FB364C">
              <w:rPr>
                <w:rFonts w:asciiTheme="minorEastAsia" w:eastAsiaTheme="minorEastAsia" w:hAnsiTheme="minorEastAsia" w:hint="eastAsia"/>
              </w:rPr>
              <w:t>について提案を記載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3941203" w14:textId="77777777" w:rsidR="003C1CF6" w:rsidRDefault="003C1CF6" w:rsidP="003C1CF6">
            <w:pPr>
              <w:rPr>
                <w:rFonts w:asciiTheme="minorEastAsia" w:eastAsiaTheme="minorEastAsia" w:hAnsiTheme="minorEastAsia"/>
              </w:rPr>
            </w:pPr>
          </w:p>
          <w:p w14:paraId="4610366F" w14:textId="41C95379" w:rsidR="003C1CF6" w:rsidRPr="00FB364C" w:rsidRDefault="003C1CF6" w:rsidP="003C1CF6">
            <w:pPr>
              <w:rPr>
                <w:rFonts w:asciiTheme="minorEastAsia" w:eastAsiaTheme="minorEastAsia" w:hAnsiTheme="minorEastAsia"/>
              </w:rPr>
            </w:pPr>
            <w:r w:rsidRPr="00FB364C">
              <w:rPr>
                <w:rFonts w:asciiTheme="minorEastAsia" w:eastAsiaTheme="minorEastAsia" w:hAnsiTheme="minorEastAsia" w:hint="eastAsia"/>
              </w:rPr>
              <w:t>◆公園の美観維持・向上を図るための方策について具体的な提案を記載すること。</w:t>
            </w:r>
          </w:p>
          <w:p w14:paraId="770516B7" w14:textId="77777777" w:rsidR="003C1CF6" w:rsidRPr="00FB364C" w:rsidRDefault="003C1CF6" w:rsidP="003C1CF6">
            <w:pPr>
              <w:rPr>
                <w:rFonts w:asciiTheme="minorEastAsia" w:eastAsiaTheme="minorEastAsia" w:hAnsiTheme="minorEastAsia"/>
              </w:rPr>
            </w:pPr>
          </w:p>
          <w:p w14:paraId="194554E2" w14:textId="77777777" w:rsidR="003C1CF6" w:rsidRPr="00FB364C" w:rsidRDefault="003C1CF6" w:rsidP="0013314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◆公園利用者がいつも安心・安全に公園を利用できるよう、安全面に配慮した提案を記載すること。</w:t>
            </w:r>
          </w:p>
          <w:p w14:paraId="693AB50C" w14:textId="77777777" w:rsidR="007F06BB" w:rsidRPr="003C1CF6" w:rsidRDefault="007F06BB" w:rsidP="00CB3B78">
            <w:pPr>
              <w:rPr>
                <w:rFonts w:asciiTheme="minorEastAsia" w:eastAsiaTheme="minorEastAsia" w:hAnsiTheme="minorEastAsia"/>
              </w:rPr>
            </w:pPr>
          </w:p>
          <w:p w14:paraId="3597C434" w14:textId="77777777" w:rsidR="007F06BB" w:rsidRPr="00FB364C" w:rsidRDefault="007F06BB" w:rsidP="00CB3B78">
            <w:pPr>
              <w:rPr>
                <w:rFonts w:asciiTheme="minorEastAsia" w:eastAsiaTheme="minorEastAsia" w:hAnsiTheme="minorEastAsia"/>
              </w:rPr>
            </w:pPr>
          </w:p>
          <w:p w14:paraId="1A4ECB78" w14:textId="77777777" w:rsidR="007F06BB" w:rsidRPr="00FB364C" w:rsidRDefault="007F06BB" w:rsidP="00CB3B78">
            <w:pPr>
              <w:rPr>
                <w:rFonts w:asciiTheme="minorEastAsia" w:eastAsiaTheme="minorEastAsia" w:hAnsiTheme="minorEastAsia"/>
              </w:rPr>
            </w:pPr>
          </w:p>
          <w:p w14:paraId="5BE0867F" w14:textId="77777777" w:rsidR="007F06BB" w:rsidRPr="00FB364C" w:rsidRDefault="007F06BB" w:rsidP="00CB3B78">
            <w:pPr>
              <w:rPr>
                <w:rFonts w:asciiTheme="minorEastAsia" w:eastAsiaTheme="minorEastAsia" w:hAnsiTheme="minorEastAsia"/>
              </w:rPr>
            </w:pPr>
          </w:p>
          <w:p w14:paraId="4F94900D" w14:textId="77777777" w:rsidR="007F06BB" w:rsidRPr="00FB364C" w:rsidRDefault="007F06BB" w:rsidP="00CB3B78">
            <w:pPr>
              <w:rPr>
                <w:rFonts w:asciiTheme="minorEastAsia" w:eastAsiaTheme="minorEastAsia" w:hAnsiTheme="minorEastAsia"/>
              </w:rPr>
            </w:pPr>
          </w:p>
          <w:p w14:paraId="11671B5E" w14:textId="77777777" w:rsidR="007F06BB" w:rsidRPr="00FB364C" w:rsidRDefault="007F06BB" w:rsidP="00CB3B78">
            <w:pPr>
              <w:rPr>
                <w:rFonts w:asciiTheme="minorEastAsia" w:eastAsiaTheme="minorEastAsia" w:hAnsiTheme="minorEastAsia"/>
              </w:rPr>
            </w:pPr>
          </w:p>
          <w:p w14:paraId="3B91940E" w14:textId="77777777" w:rsidR="007F06BB" w:rsidRPr="00FB364C" w:rsidRDefault="007F06BB" w:rsidP="00CB3B78">
            <w:pPr>
              <w:rPr>
                <w:rFonts w:asciiTheme="minorEastAsia" w:eastAsiaTheme="minorEastAsia" w:hAnsiTheme="minorEastAsia"/>
              </w:rPr>
            </w:pPr>
          </w:p>
          <w:p w14:paraId="5AE9ABAF" w14:textId="77777777" w:rsidR="007F06BB" w:rsidRPr="00FB364C" w:rsidRDefault="007F06BB" w:rsidP="00CB3B78">
            <w:pPr>
              <w:rPr>
                <w:rFonts w:asciiTheme="minorEastAsia" w:eastAsiaTheme="minorEastAsia" w:hAnsiTheme="minorEastAsia"/>
              </w:rPr>
            </w:pPr>
          </w:p>
          <w:p w14:paraId="516C472B" w14:textId="77777777" w:rsidR="007F06BB" w:rsidRPr="00FB364C" w:rsidRDefault="007F06BB" w:rsidP="00CB3B78">
            <w:pPr>
              <w:rPr>
                <w:rFonts w:asciiTheme="minorEastAsia" w:eastAsiaTheme="minorEastAsia" w:hAnsiTheme="minorEastAsia"/>
              </w:rPr>
            </w:pPr>
          </w:p>
          <w:p w14:paraId="41F31A5B" w14:textId="77777777" w:rsidR="007F06BB" w:rsidRPr="00FB364C" w:rsidRDefault="007F06BB" w:rsidP="00CB3B78">
            <w:pPr>
              <w:rPr>
                <w:rFonts w:asciiTheme="minorEastAsia" w:eastAsiaTheme="minorEastAsia" w:hAnsiTheme="minorEastAsia"/>
              </w:rPr>
            </w:pPr>
          </w:p>
          <w:p w14:paraId="2646F7D1" w14:textId="77777777" w:rsidR="007F06BB" w:rsidRPr="00FB364C" w:rsidRDefault="007F06BB" w:rsidP="00CB3B78">
            <w:pPr>
              <w:rPr>
                <w:rFonts w:asciiTheme="minorEastAsia" w:eastAsiaTheme="minorEastAsia" w:hAnsiTheme="minorEastAsia"/>
              </w:rPr>
            </w:pPr>
          </w:p>
          <w:p w14:paraId="0B9DCFD7" w14:textId="77777777" w:rsidR="007F06BB" w:rsidRPr="00FB364C" w:rsidRDefault="007F06BB" w:rsidP="00CB3B78">
            <w:pPr>
              <w:rPr>
                <w:rFonts w:asciiTheme="minorEastAsia" w:eastAsiaTheme="minorEastAsia" w:hAnsiTheme="minorEastAsia"/>
              </w:rPr>
            </w:pPr>
          </w:p>
          <w:p w14:paraId="403B2673" w14:textId="77777777" w:rsidR="007F06BB" w:rsidRPr="00FB364C" w:rsidRDefault="007F06BB" w:rsidP="00CB3B78">
            <w:pPr>
              <w:rPr>
                <w:rFonts w:asciiTheme="minorEastAsia" w:eastAsiaTheme="minorEastAsia" w:hAnsiTheme="minorEastAsia"/>
              </w:rPr>
            </w:pPr>
          </w:p>
          <w:p w14:paraId="383EDE39" w14:textId="77777777" w:rsidR="007F06BB" w:rsidRPr="00FB364C" w:rsidRDefault="007F06BB" w:rsidP="00CB3B78">
            <w:pPr>
              <w:rPr>
                <w:rFonts w:asciiTheme="minorEastAsia" w:eastAsiaTheme="minorEastAsia" w:hAnsiTheme="minorEastAsia"/>
              </w:rPr>
            </w:pPr>
          </w:p>
          <w:p w14:paraId="5EDFFF61" w14:textId="77777777" w:rsidR="007F06BB" w:rsidRPr="00FB364C" w:rsidRDefault="007F06BB" w:rsidP="00CB3B78">
            <w:pPr>
              <w:rPr>
                <w:rFonts w:asciiTheme="minorEastAsia" w:eastAsiaTheme="minorEastAsia" w:hAnsiTheme="minorEastAsia"/>
              </w:rPr>
            </w:pPr>
          </w:p>
          <w:p w14:paraId="525521CD" w14:textId="77777777" w:rsidR="007F06BB" w:rsidRPr="00FB364C" w:rsidRDefault="007F06BB" w:rsidP="00CB3B78">
            <w:pPr>
              <w:rPr>
                <w:rFonts w:asciiTheme="minorEastAsia" w:eastAsiaTheme="minorEastAsia" w:hAnsiTheme="minorEastAsia"/>
              </w:rPr>
            </w:pPr>
          </w:p>
          <w:p w14:paraId="26FE8F17" w14:textId="77777777" w:rsidR="007F06BB" w:rsidRPr="00FB364C" w:rsidRDefault="007F06BB" w:rsidP="00CB3B78">
            <w:pPr>
              <w:rPr>
                <w:rFonts w:asciiTheme="minorEastAsia" w:eastAsiaTheme="minorEastAsia" w:hAnsiTheme="minorEastAsia"/>
              </w:rPr>
            </w:pPr>
          </w:p>
          <w:p w14:paraId="0EC42220" w14:textId="77777777" w:rsidR="007F06BB" w:rsidRPr="00FB364C" w:rsidRDefault="007F06BB" w:rsidP="00CB3B78">
            <w:pPr>
              <w:rPr>
                <w:rFonts w:asciiTheme="minorEastAsia" w:eastAsiaTheme="minorEastAsia" w:hAnsiTheme="minorEastAsia"/>
              </w:rPr>
            </w:pPr>
          </w:p>
          <w:p w14:paraId="155DE504" w14:textId="77777777" w:rsidR="007F06BB" w:rsidRPr="00FB364C" w:rsidRDefault="007F06BB" w:rsidP="00CB3B78">
            <w:pPr>
              <w:rPr>
                <w:rFonts w:asciiTheme="minorEastAsia" w:eastAsiaTheme="minorEastAsia" w:hAnsiTheme="minorEastAsia"/>
              </w:rPr>
            </w:pPr>
          </w:p>
          <w:p w14:paraId="4E27978E" w14:textId="77777777" w:rsidR="007F06BB" w:rsidRPr="00FB364C" w:rsidRDefault="007F06BB" w:rsidP="00CB3B78">
            <w:pPr>
              <w:rPr>
                <w:rFonts w:asciiTheme="minorEastAsia" w:eastAsiaTheme="minorEastAsia" w:hAnsiTheme="minorEastAsia"/>
              </w:rPr>
            </w:pPr>
          </w:p>
          <w:p w14:paraId="5FEDF8E7" w14:textId="77777777" w:rsidR="007F06BB" w:rsidRPr="00FB364C" w:rsidRDefault="007F06BB" w:rsidP="00CB3B78">
            <w:pPr>
              <w:rPr>
                <w:rFonts w:asciiTheme="minorEastAsia" w:eastAsiaTheme="minorEastAsia" w:hAnsiTheme="minorEastAsia"/>
              </w:rPr>
            </w:pPr>
          </w:p>
          <w:p w14:paraId="47729959" w14:textId="77777777" w:rsidR="007F06BB" w:rsidRPr="00FB364C" w:rsidRDefault="007F06BB" w:rsidP="00CB3B78">
            <w:pPr>
              <w:rPr>
                <w:rFonts w:asciiTheme="minorEastAsia" w:eastAsiaTheme="minorEastAsia" w:hAnsiTheme="minorEastAsia"/>
              </w:rPr>
            </w:pPr>
          </w:p>
        </w:tc>
      </w:tr>
    </w:tbl>
    <w:p w14:paraId="31DC983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6C7B457" w14:textId="7F6C4403"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－４）</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EFAF7B4" w14:textId="77777777" w:rsidTr="00CB3B78">
        <w:trPr>
          <w:trHeight w:val="357"/>
          <w:jc w:val="center"/>
        </w:trPr>
        <w:tc>
          <w:tcPr>
            <w:tcW w:w="9308" w:type="dxa"/>
            <w:shd w:val="clear" w:color="auto" w:fill="E0E0E0"/>
            <w:vAlign w:val="center"/>
          </w:tcPr>
          <w:p w14:paraId="665E694F" w14:textId="79A35A47"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79CFB65D" w14:textId="77777777" w:rsidTr="00CB3B78">
        <w:trPr>
          <w:trHeight w:val="358"/>
          <w:jc w:val="center"/>
        </w:trPr>
        <w:tc>
          <w:tcPr>
            <w:tcW w:w="9308" w:type="dxa"/>
            <w:shd w:val="clear" w:color="000000" w:fill="FFFFFF"/>
            <w:vAlign w:val="center"/>
          </w:tcPr>
          <w:p w14:paraId="0CFDA5D6" w14:textId="4C13DD38" w:rsidR="007F06BB" w:rsidRPr="00FB364C" w:rsidRDefault="009535FF" w:rsidP="004D44E9">
            <w:pPr>
              <w:rPr>
                <w:rFonts w:asciiTheme="minorEastAsia" w:eastAsiaTheme="minorEastAsia" w:hAnsiTheme="minorEastAsia"/>
              </w:rPr>
            </w:pPr>
            <w:r w:rsidRPr="00FB364C">
              <w:rPr>
                <w:rFonts w:asciiTheme="minorEastAsia" w:eastAsiaTheme="minorEastAsia" w:hAnsiTheme="minorEastAsia" w:hint="eastAsia"/>
              </w:rPr>
              <w:t>利用者サービスの向上に資する管理運営計画に関する提案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3C1CF6">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541A2565" w14:textId="77777777" w:rsidTr="00133148">
        <w:trPr>
          <w:trHeight w:val="12929"/>
          <w:jc w:val="center"/>
        </w:trPr>
        <w:tc>
          <w:tcPr>
            <w:tcW w:w="9308" w:type="dxa"/>
          </w:tcPr>
          <w:p w14:paraId="309413C2" w14:textId="77777777" w:rsidR="007F06BB" w:rsidRPr="00FB364C" w:rsidRDefault="007F06BB" w:rsidP="00CB3B78">
            <w:pPr>
              <w:jc w:val="left"/>
              <w:rPr>
                <w:rFonts w:asciiTheme="minorEastAsia" w:eastAsiaTheme="minorEastAsia" w:hAnsiTheme="minorEastAsia"/>
              </w:rPr>
            </w:pPr>
          </w:p>
          <w:p w14:paraId="0F1B360D" w14:textId="622B9BF8" w:rsidR="007F06BB" w:rsidRPr="00FB364C" w:rsidRDefault="009B64BB" w:rsidP="00CB3B78">
            <w:pPr>
              <w:rPr>
                <w:rFonts w:asciiTheme="minorEastAsia" w:eastAsiaTheme="minorEastAsia" w:hAnsiTheme="minorEastAsia"/>
              </w:rPr>
            </w:pPr>
            <w:r w:rsidRPr="00FB364C">
              <w:rPr>
                <w:rFonts w:asciiTheme="minorEastAsia" w:eastAsiaTheme="minorEastAsia" w:hAnsiTheme="minorEastAsia" w:hint="eastAsia"/>
              </w:rPr>
              <w:t>◆適正利用の推進と不適正利用の予防、事後対応計画について提案を記載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5ED850A3" w14:textId="77777777" w:rsidR="003C1CF6" w:rsidRDefault="003C1CF6" w:rsidP="003C1CF6">
            <w:pPr>
              <w:ind w:left="210" w:hangingChars="100" w:hanging="210"/>
              <w:rPr>
                <w:rFonts w:asciiTheme="minorEastAsia" w:eastAsiaTheme="minorEastAsia" w:hAnsiTheme="minorEastAsia"/>
              </w:rPr>
            </w:pPr>
          </w:p>
          <w:p w14:paraId="5E0B10BF" w14:textId="1B42703B" w:rsidR="003C1CF6" w:rsidRPr="00FB364C" w:rsidRDefault="003C1CF6" w:rsidP="003C1CF6">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◆利用者等の満足度やニーズの把握、苦情対応計画について提案を記載すること。</w:t>
            </w:r>
          </w:p>
          <w:p w14:paraId="698E6579" w14:textId="77777777" w:rsidR="003C1CF6" w:rsidRPr="00FB364C" w:rsidRDefault="003C1CF6" w:rsidP="003C1CF6">
            <w:pPr>
              <w:rPr>
                <w:rFonts w:asciiTheme="minorEastAsia" w:eastAsiaTheme="minorEastAsia" w:hAnsiTheme="minorEastAsia"/>
              </w:rPr>
            </w:pPr>
          </w:p>
          <w:p w14:paraId="21F53B6F" w14:textId="77777777" w:rsidR="007F06BB" w:rsidRPr="003C1CF6" w:rsidRDefault="007F06BB" w:rsidP="00CB3B78">
            <w:pPr>
              <w:rPr>
                <w:rFonts w:asciiTheme="minorEastAsia" w:eastAsiaTheme="minorEastAsia" w:hAnsiTheme="minorEastAsia"/>
              </w:rPr>
            </w:pPr>
          </w:p>
          <w:p w14:paraId="3567C0E0" w14:textId="77777777" w:rsidR="007F06BB" w:rsidRPr="00FB364C" w:rsidRDefault="007F06BB" w:rsidP="00CB3B78">
            <w:pPr>
              <w:rPr>
                <w:rFonts w:asciiTheme="minorEastAsia" w:eastAsiaTheme="minorEastAsia" w:hAnsiTheme="minorEastAsia"/>
              </w:rPr>
            </w:pPr>
          </w:p>
          <w:p w14:paraId="685F1329" w14:textId="77777777" w:rsidR="007F06BB" w:rsidRPr="00FB364C" w:rsidRDefault="007F06BB" w:rsidP="00CB3B78">
            <w:pPr>
              <w:rPr>
                <w:rFonts w:asciiTheme="minorEastAsia" w:eastAsiaTheme="minorEastAsia" w:hAnsiTheme="minorEastAsia"/>
              </w:rPr>
            </w:pPr>
          </w:p>
          <w:p w14:paraId="226EF82B" w14:textId="77777777" w:rsidR="007F06BB" w:rsidRPr="00FB364C" w:rsidRDefault="007F06BB" w:rsidP="00CB3B78">
            <w:pPr>
              <w:rPr>
                <w:rFonts w:asciiTheme="minorEastAsia" w:eastAsiaTheme="minorEastAsia" w:hAnsiTheme="minorEastAsia"/>
              </w:rPr>
            </w:pPr>
          </w:p>
          <w:p w14:paraId="16334F28" w14:textId="77777777" w:rsidR="007F06BB" w:rsidRPr="00FB364C" w:rsidRDefault="007F06BB" w:rsidP="00CB3B78">
            <w:pPr>
              <w:rPr>
                <w:rFonts w:asciiTheme="minorEastAsia" w:eastAsiaTheme="minorEastAsia" w:hAnsiTheme="minorEastAsia"/>
              </w:rPr>
            </w:pPr>
          </w:p>
          <w:p w14:paraId="49707A96" w14:textId="77777777" w:rsidR="007F06BB" w:rsidRPr="00FB364C" w:rsidRDefault="007F06BB" w:rsidP="00CB3B78">
            <w:pPr>
              <w:rPr>
                <w:rFonts w:asciiTheme="minorEastAsia" w:eastAsiaTheme="minorEastAsia" w:hAnsiTheme="minorEastAsia"/>
              </w:rPr>
            </w:pPr>
          </w:p>
          <w:p w14:paraId="7B1BAA26" w14:textId="77777777" w:rsidR="007F06BB" w:rsidRPr="00FB364C" w:rsidRDefault="007F06BB" w:rsidP="00CB3B78">
            <w:pPr>
              <w:rPr>
                <w:rFonts w:asciiTheme="minorEastAsia" w:eastAsiaTheme="minorEastAsia" w:hAnsiTheme="minorEastAsia"/>
              </w:rPr>
            </w:pPr>
          </w:p>
          <w:p w14:paraId="6F5B75F4" w14:textId="77777777" w:rsidR="007F06BB" w:rsidRPr="00FB364C" w:rsidRDefault="007F06BB" w:rsidP="00CB3B78">
            <w:pPr>
              <w:rPr>
                <w:rFonts w:asciiTheme="minorEastAsia" w:eastAsiaTheme="minorEastAsia" w:hAnsiTheme="minorEastAsia"/>
              </w:rPr>
            </w:pPr>
          </w:p>
          <w:p w14:paraId="22C8FF1D" w14:textId="77777777" w:rsidR="007F06BB" w:rsidRPr="00FB364C" w:rsidRDefault="007F06BB" w:rsidP="00CB3B78">
            <w:pPr>
              <w:rPr>
                <w:rFonts w:asciiTheme="minorEastAsia" w:eastAsiaTheme="minorEastAsia" w:hAnsiTheme="minorEastAsia"/>
              </w:rPr>
            </w:pPr>
          </w:p>
          <w:p w14:paraId="13EFBD8D" w14:textId="77777777" w:rsidR="007F06BB" w:rsidRPr="00FB364C" w:rsidRDefault="007F06BB" w:rsidP="00CB3B78">
            <w:pPr>
              <w:rPr>
                <w:rFonts w:asciiTheme="minorEastAsia" w:eastAsiaTheme="minorEastAsia" w:hAnsiTheme="minorEastAsia"/>
              </w:rPr>
            </w:pPr>
          </w:p>
          <w:p w14:paraId="6F477EAB" w14:textId="77777777" w:rsidR="007F06BB" w:rsidRPr="00FB364C" w:rsidRDefault="007F06BB" w:rsidP="00CB3B78">
            <w:pPr>
              <w:rPr>
                <w:rFonts w:asciiTheme="minorEastAsia" w:eastAsiaTheme="minorEastAsia" w:hAnsiTheme="minorEastAsia"/>
              </w:rPr>
            </w:pPr>
          </w:p>
          <w:p w14:paraId="24D36C05" w14:textId="77777777" w:rsidR="007F06BB" w:rsidRPr="00FB364C" w:rsidRDefault="007F06BB" w:rsidP="00CB3B78">
            <w:pPr>
              <w:rPr>
                <w:rFonts w:asciiTheme="minorEastAsia" w:eastAsiaTheme="minorEastAsia" w:hAnsiTheme="minorEastAsia"/>
              </w:rPr>
            </w:pPr>
          </w:p>
          <w:p w14:paraId="5DE3C612" w14:textId="77777777" w:rsidR="007F06BB" w:rsidRPr="00FB364C" w:rsidRDefault="007F06BB" w:rsidP="00CB3B78">
            <w:pPr>
              <w:rPr>
                <w:rFonts w:asciiTheme="minorEastAsia" w:eastAsiaTheme="minorEastAsia" w:hAnsiTheme="minorEastAsia"/>
              </w:rPr>
            </w:pPr>
          </w:p>
          <w:p w14:paraId="06327A9B" w14:textId="77777777" w:rsidR="007F06BB" w:rsidRPr="00FB364C" w:rsidRDefault="007F06BB" w:rsidP="00CB3B78">
            <w:pPr>
              <w:rPr>
                <w:rFonts w:asciiTheme="minorEastAsia" w:eastAsiaTheme="minorEastAsia" w:hAnsiTheme="minorEastAsia"/>
              </w:rPr>
            </w:pPr>
          </w:p>
          <w:p w14:paraId="59964C85" w14:textId="77777777" w:rsidR="007F06BB" w:rsidRPr="00FB364C" w:rsidRDefault="007F06BB" w:rsidP="00CB3B78">
            <w:pPr>
              <w:rPr>
                <w:rFonts w:asciiTheme="minorEastAsia" w:eastAsiaTheme="minorEastAsia" w:hAnsiTheme="minorEastAsia"/>
              </w:rPr>
            </w:pPr>
          </w:p>
          <w:p w14:paraId="76027DB4" w14:textId="77777777" w:rsidR="007F06BB" w:rsidRPr="00FB364C" w:rsidRDefault="007F06BB" w:rsidP="00CB3B78">
            <w:pPr>
              <w:rPr>
                <w:rFonts w:asciiTheme="minorEastAsia" w:eastAsiaTheme="minorEastAsia" w:hAnsiTheme="minorEastAsia"/>
              </w:rPr>
            </w:pPr>
          </w:p>
          <w:p w14:paraId="589D581A" w14:textId="77777777" w:rsidR="007F06BB" w:rsidRPr="00FB364C" w:rsidRDefault="007F06BB" w:rsidP="00CB3B78">
            <w:pPr>
              <w:rPr>
                <w:rFonts w:asciiTheme="minorEastAsia" w:eastAsiaTheme="minorEastAsia" w:hAnsiTheme="minorEastAsia"/>
              </w:rPr>
            </w:pPr>
          </w:p>
          <w:p w14:paraId="2749C513" w14:textId="77777777" w:rsidR="007F06BB" w:rsidRPr="00FB364C" w:rsidRDefault="007F06BB" w:rsidP="00CB3B78">
            <w:pPr>
              <w:rPr>
                <w:rFonts w:asciiTheme="minorEastAsia" w:eastAsiaTheme="minorEastAsia" w:hAnsiTheme="minorEastAsia"/>
              </w:rPr>
            </w:pPr>
          </w:p>
        </w:tc>
      </w:tr>
    </w:tbl>
    <w:p w14:paraId="0A197613" w14:textId="77777777" w:rsidR="007F06BB" w:rsidRPr="00FB364C" w:rsidRDefault="007F06BB" w:rsidP="007F06BB">
      <w:pPr>
        <w:rPr>
          <w:szCs w:val="21"/>
        </w:rPr>
      </w:pPr>
    </w:p>
    <w:p w14:paraId="0DD37D5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057C1C32" w14:textId="4CDB4590"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－５）</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2C85ACB" w14:textId="77777777" w:rsidTr="00CB3B78">
        <w:trPr>
          <w:trHeight w:val="357"/>
          <w:jc w:val="center"/>
        </w:trPr>
        <w:tc>
          <w:tcPr>
            <w:tcW w:w="9308" w:type="dxa"/>
            <w:shd w:val="clear" w:color="auto" w:fill="E0E0E0"/>
            <w:vAlign w:val="center"/>
          </w:tcPr>
          <w:p w14:paraId="05525660" w14:textId="40D3E3B7"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6832CC22" w14:textId="77777777" w:rsidTr="00CB3B78">
        <w:trPr>
          <w:trHeight w:val="358"/>
          <w:jc w:val="center"/>
        </w:trPr>
        <w:tc>
          <w:tcPr>
            <w:tcW w:w="9308" w:type="dxa"/>
            <w:shd w:val="clear" w:color="000000" w:fill="FFFFFF"/>
            <w:vAlign w:val="center"/>
          </w:tcPr>
          <w:p w14:paraId="1B50073F" w14:textId="789FEBB1" w:rsidR="007F06BB" w:rsidRPr="00FB364C" w:rsidRDefault="00355C3C" w:rsidP="004D44E9">
            <w:pPr>
              <w:rPr>
                <w:rFonts w:asciiTheme="minorEastAsia" w:eastAsiaTheme="minorEastAsia" w:hAnsiTheme="minorEastAsia"/>
              </w:rPr>
            </w:pPr>
            <w:r w:rsidRPr="00FB364C">
              <w:rPr>
                <w:rFonts w:asciiTheme="minorEastAsia" w:eastAsiaTheme="minorEastAsia" w:hAnsiTheme="minorEastAsia" w:hint="eastAsia"/>
              </w:rPr>
              <w:t>公園の魅力発信</w:t>
            </w:r>
            <w:r w:rsidR="009535FF"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3C1CF6">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4C894141" w14:textId="77777777" w:rsidTr="00133148">
        <w:trPr>
          <w:trHeight w:val="12929"/>
          <w:jc w:val="center"/>
        </w:trPr>
        <w:tc>
          <w:tcPr>
            <w:tcW w:w="9308" w:type="dxa"/>
          </w:tcPr>
          <w:p w14:paraId="7FCE22CB" w14:textId="77777777" w:rsidR="007F06BB" w:rsidRPr="00FB364C" w:rsidRDefault="007F06BB" w:rsidP="00CB3B78">
            <w:pPr>
              <w:jc w:val="left"/>
              <w:rPr>
                <w:rFonts w:asciiTheme="minorEastAsia" w:eastAsiaTheme="minorEastAsia" w:hAnsiTheme="minorEastAsia"/>
              </w:rPr>
            </w:pPr>
          </w:p>
          <w:p w14:paraId="511240F6" w14:textId="3DFC64B9" w:rsidR="00355C3C" w:rsidRPr="00FB364C" w:rsidRDefault="00355C3C"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◆公園の魅力発信のため、</w:t>
            </w:r>
            <w:r w:rsidR="003C1CF6" w:rsidRPr="003C1CF6">
              <w:rPr>
                <w:rFonts w:asciiTheme="minorEastAsia" w:eastAsiaTheme="minorEastAsia" w:hAnsiTheme="minorEastAsia" w:hint="eastAsia"/>
              </w:rPr>
              <w:t>市民が公園に訪れ滞在したくなるよう、ホームページやイベントを通じた</w:t>
            </w:r>
            <w:r w:rsidRPr="00FB364C">
              <w:rPr>
                <w:rFonts w:asciiTheme="minorEastAsia" w:eastAsiaTheme="minorEastAsia" w:hAnsiTheme="minorEastAsia" w:hint="eastAsia"/>
              </w:rPr>
              <w:t>効果的な広報計画について、広報手法及び実施頻度を含め、具体的な提案を記載すること。</w:t>
            </w:r>
          </w:p>
          <w:p w14:paraId="083D226D" w14:textId="77777777" w:rsidR="007F06BB" w:rsidRPr="00FB364C" w:rsidRDefault="007F06BB" w:rsidP="00CB3B78">
            <w:pPr>
              <w:rPr>
                <w:rFonts w:asciiTheme="minorEastAsia" w:eastAsiaTheme="minorEastAsia" w:hAnsiTheme="minorEastAsia"/>
              </w:rPr>
            </w:pPr>
          </w:p>
          <w:p w14:paraId="2C5E5A29" w14:textId="77777777" w:rsidR="007F06BB" w:rsidRPr="00FB364C" w:rsidRDefault="007F06BB" w:rsidP="00CB3B78">
            <w:pPr>
              <w:rPr>
                <w:rFonts w:asciiTheme="minorEastAsia" w:eastAsiaTheme="minorEastAsia" w:hAnsiTheme="minorEastAsia"/>
              </w:rPr>
            </w:pPr>
          </w:p>
          <w:p w14:paraId="3AB590F7" w14:textId="77777777" w:rsidR="007F06BB" w:rsidRPr="00FB364C" w:rsidRDefault="007F06BB" w:rsidP="00CB3B78">
            <w:pPr>
              <w:rPr>
                <w:rFonts w:asciiTheme="minorEastAsia" w:eastAsiaTheme="minorEastAsia" w:hAnsiTheme="minorEastAsia"/>
              </w:rPr>
            </w:pPr>
          </w:p>
          <w:p w14:paraId="628724CD" w14:textId="77777777" w:rsidR="007F06BB" w:rsidRPr="00FB364C" w:rsidRDefault="007F06BB" w:rsidP="00CB3B78">
            <w:pPr>
              <w:rPr>
                <w:rFonts w:asciiTheme="minorEastAsia" w:eastAsiaTheme="minorEastAsia" w:hAnsiTheme="minorEastAsia"/>
              </w:rPr>
            </w:pPr>
          </w:p>
          <w:p w14:paraId="759BBAD7" w14:textId="77777777" w:rsidR="007F06BB" w:rsidRPr="00FB364C" w:rsidRDefault="007F06BB" w:rsidP="00CB3B78">
            <w:pPr>
              <w:rPr>
                <w:rFonts w:asciiTheme="minorEastAsia" w:eastAsiaTheme="minorEastAsia" w:hAnsiTheme="minorEastAsia"/>
              </w:rPr>
            </w:pPr>
          </w:p>
          <w:p w14:paraId="725BB94C" w14:textId="77777777" w:rsidR="007F06BB" w:rsidRPr="00FB364C" w:rsidRDefault="007F06BB" w:rsidP="00CB3B78">
            <w:pPr>
              <w:rPr>
                <w:rFonts w:asciiTheme="minorEastAsia" w:eastAsiaTheme="minorEastAsia" w:hAnsiTheme="minorEastAsia"/>
              </w:rPr>
            </w:pPr>
          </w:p>
          <w:p w14:paraId="43E087BA" w14:textId="77777777" w:rsidR="007F06BB" w:rsidRPr="00FB364C" w:rsidRDefault="007F06BB" w:rsidP="00CB3B78">
            <w:pPr>
              <w:rPr>
                <w:rFonts w:asciiTheme="minorEastAsia" w:eastAsiaTheme="minorEastAsia" w:hAnsiTheme="minorEastAsia"/>
              </w:rPr>
            </w:pPr>
          </w:p>
          <w:p w14:paraId="17C3D2CC" w14:textId="77777777" w:rsidR="007F06BB" w:rsidRPr="00FB364C" w:rsidRDefault="007F06BB" w:rsidP="00CB3B78">
            <w:pPr>
              <w:rPr>
                <w:rFonts w:asciiTheme="minorEastAsia" w:eastAsiaTheme="minorEastAsia" w:hAnsiTheme="minorEastAsia"/>
              </w:rPr>
            </w:pPr>
          </w:p>
          <w:p w14:paraId="4E7AA8FC" w14:textId="77777777" w:rsidR="007F06BB" w:rsidRPr="00FB364C" w:rsidRDefault="007F06BB" w:rsidP="00CB3B78">
            <w:pPr>
              <w:rPr>
                <w:rFonts w:asciiTheme="minorEastAsia" w:eastAsiaTheme="minorEastAsia" w:hAnsiTheme="minorEastAsia"/>
              </w:rPr>
            </w:pPr>
          </w:p>
          <w:p w14:paraId="52B1B352" w14:textId="77777777" w:rsidR="007F06BB" w:rsidRPr="00FB364C" w:rsidRDefault="007F06BB" w:rsidP="00CB3B78">
            <w:pPr>
              <w:rPr>
                <w:rFonts w:asciiTheme="minorEastAsia" w:eastAsiaTheme="minorEastAsia" w:hAnsiTheme="minorEastAsia"/>
              </w:rPr>
            </w:pPr>
          </w:p>
          <w:p w14:paraId="06394096" w14:textId="77777777" w:rsidR="007F06BB" w:rsidRPr="00FB364C" w:rsidRDefault="007F06BB" w:rsidP="00CB3B78">
            <w:pPr>
              <w:rPr>
                <w:rFonts w:asciiTheme="minorEastAsia" w:eastAsiaTheme="minorEastAsia" w:hAnsiTheme="minorEastAsia"/>
              </w:rPr>
            </w:pPr>
          </w:p>
          <w:p w14:paraId="5D6F6E44" w14:textId="77777777" w:rsidR="007F06BB" w:rsidRPr="00FB364C" w:rsidRDefault="007F06BB" w:rsidP="00CB3B78">
            <w:pPr>
              <w:rPr>
                <w:rFonts w:asciiTheme="minorEastAsia" w:eastAsiaTheme="minorEastAsia" w:hAnsiTheme="minorEastAsia"/>
              </w:rPr>
            </w:pPr>
          </w:p>
          <w:p w14:paraId="16E61440" w14:textId="77777777" w:rsidR="007F06BB" w:rsidRPr="00FB364C" w:rsidRDefault="007F06BB" w:rsidP="00CB3B78">
            <w:pPr>
              <w:rPr>
                <w:rFonts w:asciiTheme="minorEastAsia" w:eastAsiaTheme="minorEastAsia" w:hAnsiTheme="minorEastAsia"/>
              </w:rPr>
            </w:pPr>
          </w:p>
          <w:p w14:paraId="13A3A429" w14:textId="77777777" w:rsidR="007F06BB" w:rsidRPr="00FB364C" w:rsidRDefault="007F06BB" w:rsidP="00CB3B78">
            <w:pPr>
              <w:rPr>
                <w:rFonts w:asciiTheme="minorEastAsia" w:eastAsiaTheme="minorEastAsia" w:hAnsiTheme="minorEastAsia"/>
              </w:rPr>
            </w:pPr>
          </w:p>
          <w:p w14:paraId="07DD6242" w14:textId="77777777" w:rsidR="007F06BB" w:rsidRPr="00FB364C" w:rsidRDefault="007F06BB" w:rsidP="00CB3B78">
            <w:pPr>
              <w:rPr>
                <w:rFonts w:asciiTheme="minorEastAsia" w:eastAsiaTheme="minorEastAsia" w:hAnsiTheme="minorEastAsia"/>
              </w:rPr>
            </w:pPr>
          </w:p>
          <w:p w14:paraId="530F3BA4" w14:textId="77777777" w:rsidR="007F06BB" w:rsidRPr="00FB364C" w:rsidRDefault="007F06BB" w:rsidP="00CB3B78">
            <w:pPr>
              <w:rPr>
                <w:rFonts w:asciiTheme="minorEastAsia" w:eastAsiaTheme="minorEastAsia" w:hAnsiTheme="minorEastAsia"/>
              </w:rPr>
            </w:pPr>
          </w:p>
          <w:p w14:paraId="0A6FEF3A" w14:textId="77777777" w:rsidR="007F06BB" w:rsidRPr="00FB364C" w:rsidRDefault="007F06BB" w:rsidP="00CB3B78">
            <w:pPr>
              <w:rPr>
                <w:rFonts w:asciiTheme="minorEastAsia" w:eastAsiaTheme="minorEastAsia" w:hAnsiTheme="minorEastAsia"/>
              </w:rPr>
            </w:pPr>
          </w:p>
          <w:p w14:paraId="03394616" w14:textId="77777777" w:rsidR="007F06BB" w:rsidRPr="00FB364C" w:rsidRDefault="007F06BB" w:rsidP="00CB3B78">
            <w:pPr>
              <w:rPr>
                <w:rFonts w:asciiTheme="minorEastAsia" w:eastAsiaTheme="minorEastAsia" w:hAnsiTheme="minorEastAsia"/>
              </w:rPr>
            </w:pPr>
          </w:p>
          <w:p w14:paraId="47426E71" w14:textId="77777777" w:rsidR="007F06BB" w:rsidRPr="00FB364C" w:rsidRDefault="007F06BB" w:rsidP="00CB3B78">
            <w:pPr>
              <w:rPr>
                <w:rFonts w:asciiTheme="minorEastAsia" w:eastAsiaTheme="minorEastAsia" w:hAnsiTheme="minorEastAsia"/>
              </w:rPr>
            </w:pPr>
          </w:p>
          <w:p w14:paraId="5A93C496" w14:textId="77777777" w:rsidR="007F06BB" w:rsidRPr="00FB364C" w:rsidRDefault="007F06BB" w:rsidP="00CB3B78">
            <w:pPr>
              <w:rPr>
                <w:rFonts w:asciiTheme="minorEastAsia" w:eastAsiaTheme="minorEastAsia" w:hAnsiTheme="minorEastAsia"/>
              </w:rPr>
            </w:pPr>
          </w:p>
          <w:p w14:paraId="71E98FAC" w14:textId="77777777" w:rsidR="007F06BB" w:rsidRPr="00FB364C" w:rsidRDefault="007F06BB" w:rsidP="00CB3B78">
            <w:pPr>
              <w:rPr>
                <w:rFonts w:asciiTheme="minorEastAsia" w:eastAsiaTheme="minorEastAsia" w:hAnsiTheme="minorEastAsia"/>
              </w:rPr>
            </w:pPr>
          </w:p>
          <w:p w14:paraId="2839A9E1" w14:textId="77777777" w:rsidR="007F06BB" w:rsidRPr="00FB364C" w:rsidRDefault="007F06BB" w:rsidP="00CB3B78">
            <w:pPr>
              <w:rPr>
                <w:rFonts w:asciiTheme="minorEastAsia" w:eastAsiaTheme="minorEastAsia" w:hAnsiTheme="minorEastAsia"/>
              </w:rPr>
            </w:pPr>
          </w:p>
          <w:p w14:paraId="4736E1E6" w14:textId="77777777" w:rsidR="007F06BB" w:rsidRPr="00FB364C" w:rsidRDefault="007F06BB" w:rsidP="00CB3B78">
            <w:pPr>
              <w:rPr>
                <w:rFonts w:asciiTheme="minorEastAsia" w:eastAsiaTheme="minorEastAsia" w:hAnsiTheme="minorEastAsia"/>
              </w:rPr>
            </w:pPr>
          </w:p>
          <w:p w14:paraId="1F850122" w14:textId="77777777" w:rsidR="007F06BB" w:rsidRPr="00FB364C" w:rsidRDefault="007F06BB" w:rsidP="00CB3B78">
            <w:pPr>
              <w:rPr>
                <w:rFonts w:asciiTheme="minorEastAsia" w:eastAsiaTheme="minorEastAsia" w:hAnsiTheme="minorEastAsia"/>
              </w:rPr>
            </w:pPr>
          </w:p>
        </w:tc>
      </w:tr>
    </w:tbl>
    <w:p w14:paraId="48993487" w14:textId="77777777" w:rsidR="007F06BB" w:rsidRPr="00FB364C" w:rsidRDefault="007F06BB" w:rsidP="007F06BB">
      <w:pPr>
        <w:rPr>
          <w:szCs w:val="21"/>
        </w:rPr>
      </w:pPr>
    </w:p>
    <w:p w14:paraId="3880F7AF"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6408D8F0" w14:textId="0CCDC83D" w:rsidR="00967AB8" w:rsidRPr="00FB364C" w:rsidRDefault="00967AB8" w:rsidP="0010452B">
      <w:pPr>
        <w:pStyle w:val="7"/>
      </w:pPr>
      <w:r w:rsidRPr="00FB364C">
        <w:rPr>
          <w:rFonts w:hint="eastAsia"/>
        </w:rPr>
        <w:lastRenderedPageBreak/>
        <w:t>（様式</w:t>
      </w:r>
      <w:r w:rsidR="00FB0983" w:rsidRPr="00FB364C">
        <w:rPr>
          <w:rFonts w:hint="eastAsia"/>
        </w:rPr>
        <w:t>Ｆ</w:t>
      </w:r>
      <w:r w:rsidRPr="00FB364C">
        <w:rPr>
          <w:rFonts w:hint="eastAsia"/>
        </w:rPr>
        <w:t>－</w:t>
      </w:r>
      <w:r w:rsidR="00355C3C" w:rsidRPr="00FB364C">
        <w:rPr>
          <w:rFonts w:hint="eastAsia"/>
        </w:rPr>
        <w:t>６</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A60C7DA" w14:textId="77777777" w:rsidTr="00CB3B78">
        <w:trPr>
          <w:trHeight w:val="357"/>
          <w:jc w:val="center"/>
        </w:trPr>
        <w:tc>
          <w:tcPr>
            <w:tcW w:w="9308" w:type="dxa"/>
            <w:shd w:val="clear" w:color="auto" w:fill="E0E0E0"/>
            <w:vAlign w:val="center"/>
          </w:tcPr>
          <w:p w14:paraId="42776B6B" w14:textId="00FF043B" w:rsidR="00967AB8"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4227EDCF" w14:textId="77777777" w:rsidTr="00CB3B78">
        <w:trPr>
          <w:trHeight w:val="358"/>
          <w:jc w:val="center"/>
        </w:trPr>
        <w:tc>
          <w:tcPr>
            <w:tcW w:w="9308" w:type="dxa"/>
            <w:shd w:val="clear" w:color="000000" w:fill="FFFFFF"/>
            <w:vAlign w:val="center"/>
          </w:tcPr>
          <w:p w14:paraId="6DDFEA2F" w14:textId="481E713E" w:rsidR="00967AB8" w:rsidRPr="00FB364C" w:rsidRDefault="00967AB8" w:rsidP="004D44E9">
            <w:pPr>
              <w:rPr>
                <w:rFonts w:asciiTheme="minorEastAsia" w:eastAsiaTheme="minorEastAsia" w:hAnsiTheme="minorEastAsia"/>
              </w:rPr>
            </w:pPr>
            <w:r w:rsidRPr="00FB364C">
              <w:rPr>
                <w:rFonts w:asciiTheme="minorEastAsia" w:eastAsiaTheme="minorEastAsia" w:hAnsiTheme="minorEastAsia" w:hint="eastAsia"/>
              </w:rPr>
              <w:t>【公募対象公園施設】公園利用者が利用しやすい運営計画に関する提案（</w:t>
            </w:r>
            <w:r w:rsidRPr="00FB364C">
              <w:rPr>
                <w:rFonts w:hint="eastAsia"/>
                <w:szCs w:val="21"/>
              </w:rPr>
              <w:t>Ａ</w:t>
            </w:r>
            <w:r w:rsidRPr="00FB364C">
              <w:rPr>
                <w:rFonts w:asciiTheme="minorEastAsia" w:eastAsiaTheme="minorEastAsia" w:hAnsiTheme="minorEastAsia" w:hint="eastAsia"/>
              </w:rPr>
              <w:t>４判</w:t>
            </w:r>
            <w:r w:rsidR="003C1CF6">
              <w:rPr>
                <w:rFonts w:asciiTheme="minorEastAsia" w:eastAsiaTheme="minorEastAsia" w:hAnsiTheme="minorEastAsia" w:hint="eastAsia"/>
              </w:rPr>
              <w:t>１</w:t>
            </w:r>
            <w:r w:rsidRPr="00FB364C">
              <w:rPr>
                <w:rFonts w:asciiTheme="minorEastAsia" w:eastAsiaTheme="minorEastAsia" w:hAnsiTheme="minorEastAsia" w:hint="eastAsia"/>
              </w:rPr>
              <w:t>枚）</w:t>
            </w:r>
          </w:p>
        </w:tc>
      </w:tr>
      <w:tr w:rsidR="00967AB8" w:rsidRPr="00FB364C" w14:paraId="2A61DFC0" w14:textId="77777777" w:rsidTr="00CB3B78">
        <w:trPr>
          <w:trHeight w:val="10895"/>
          <w:jc w:val="center"/>
        </w:trPr>
        <w:tc>
          <w:tcPr>
            <w:tcW w:w="9308" w:type="dxa"/>
          </w:tcPr>
          <w:p w14:paraId="10DAE4DC" w14:textId="77777777" w:rsidR="00967AB8" w:rsidRPr="00FB364C" w:rsidRDefault="00967AB8" w:rsidP="00CB3B78">
            <w:pPr>
              <w:jc w:val="left"/>
              <w:rPr>
                <w:rFonts w:asciiTheme="minorEastAsia" w:eastAsiaTheme="minorEastAsia" w:hAnsiTheme="minorEastAsia"/>
              </w:rPr>
            </w:pPr>
          </w:p>
          <w:p w14:paraId="388A8A6A" w14:textId="16B0F1C3" w:rsidR="00967AB8" w:rsidRPr="00FB364C" w:rsidRDefault="00967AB8"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◆公園利用者が利用しやすい業態の選定について、提案を記載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r w:rsidR="00D32648">
              <w:rPr>
                <w:rFonts w:asciiTheme="minorEastAsia" w:eastAsiaTheme="minorEastAsia" w:hAnsiTheme="minorEastAsia" w:hint="eastAsia"/>
              </w:rPr>
              <w:t>なお、下記の提案内容は、公募要綱等に示す公募対象公園施設の種類の要件を満足するか</w:t>
            </w:r>
            <w:r w:rsidR="007D184F">
              <w:rPr>
                <w:rFonts w:asciiTheme="minorEastAsia" w:eastAsiaTheme="minorEastAsia" w:hAnsiTheme="minorEastAsia" w:hint="eastAsia"/>
              </w:rPr>
              <w:t>を</w:t>
            </w:r>
            <w:r w:rsidR="00D32648">
              <w:rPr>
                <w:rFonts w:asciiTheme="minorEastAsia" w:eastAsiaTheme="minorEastAsia" w:hAnsiTheme="minorEastAsia" w:hint="eastAsia"/>
              </w:rPr>
              <w:t>別途市において判断することとなり、</w:t>
            </w:r>
            <w:r w:rsidR="007D184F">
              <w:rPr>
                <w:rFonts w:asciiTheme="minorEastAsia" w:eastAsiaTheme="minorEastAsia" w:hAnsiTheme="minorEastAsia" w:hint="eastAsia"/>
              </w:rPr>
              <w:t>下記の提案内容の記載をもって</w:t>
            </w:r>
            <w:r w:rsidR="00D32648">
              <w:rPr>
                <w:rFonts w:asciiTheme="minorEastAsia" w:eastAsiaTheme="minorEastAsia" w:hAnsiTheme="minorEastAsia" w:hint="eastAsia"/>
              </w:rPr>
              <w:t>全て</w:t>
            </w:r>
            <w:r w:rsidR="007D184F">
              <w:rPr>
                <w:rFonts w:asciiTheme="minorEastAsia" w:eastAsiaTheme="minorEastAsia" w:hAnsiTheme="minorEastAsia" w:hint="eastAsia"/>
              </w:rPr>
              <w:t>が認められるものではないことに留意すること</w:t>
            </w:r>
            <w:r w:rsidR="00D32648">
              <w:rPr>
                <w:rFonts w:asciiTheme="minorEastAsia" w:eastAsiaTheme="minorEastAsia" w:hAnsiTheme="minorEastAsia" w:hint="eastAsia"/>
              </w:rPr>
              <w:t>。</w:t>
            </w:r>
          </w:p>
          <w:p w14:paraId="5979FBE2" w14:textId="77777777" w:rsidR="008A78A4" w:rsidRPr="00FB364C" w:rsidRDefault="008A78A4"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業種・業態</w:t>
            </w:r>
          </w:p>
          <w:p w14:paraId="37C0F76D" w14:textId="6ABBE809" w:rsidR="008A78A4" w:rsidRPr="00FB364C" w:rsidRDefault="008A78A4"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提供するサービス内容</w:t>
            </w:r>
            <w:r w:rsidR="00F947CF" w:rsidRPr="00FB364C">
              <w:rPr>
                <w:rFonts w:asciiTheme="minorEastAsia" w:eastAsiaTheme="minorEastAsia" w:hAnsiTheme="minorEastAsia" w:hint="eastAsia"/>
              </w:rPr>
              <w:t>（メニュ</w:t>
            </w:r>
            <w:r w:rsidR="00A24B03" w:rsidRPr="00FB364C">
              <w:rPr>
                <w:rFonts w:asciiTheme="minorEastAsia" w:eastAsiaTheme="minorEastAsia" w:hAnsiTheme="minorEastAsia" w:hint="eastAsia"/>
              </w:rPr>
              <w:t>ーや提供サービス、</w:t>
            </w:r>
            <w:r w:rsidR="00F947CF" w:rsidRPr="00FB364C">
              <w:rPr>
                <w:rFonts w:asciiTheme="minorEastAsia" w:eastAsiaTheme="minorEastAsia" w:hAnsiTheme="minorEastAsia" w:hint="eastAsia"/>
              </w:rPr>
              <w:t>顧客ターゲット層等）</w:t>
            </w:r>
          </w:p>
          <w:p w14:paraId="17DC7109" w14:textId="77777777" w:rsidR="0087699F" w:rsidRPr="00FB364C" w:rsidRDefault="008A78A4"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運営スキーム（施設所有者、運営事業者等）</w:t>
            </w:r>
          </w:p>
          <w:p w14:paraId="508443E9" w14:textId="77777777" w:rsidR="00133148" w:rsidRDefault="00EE52E5" w:rsidP="00E11F75">
            <w:pPr>
              <w:pStyle w:val="aff1"/>
              <w:numPr>
                <w:ilvl w:val="0"/>
                <w:numId w:val="14"/>
              </w:numPr>
              <w:ind w:leftChars="0" w:left="604"/>
              <w:rPr>
                <w:rFonts w:asciiTheme="minorEastAsia" w:eastAsiaTheme="minorEastAsia" w:hAnsiTheme="minorEastAsia"/>
              </w:rPr>
            </w:pPr>
            <w:r w:rsidRPr="00FB364C">
              <w:rPr>
                <w:rFonts w:hint="eastAsia"/>
              </w:rPr>
              <w:t>具体テナントとの協議状況</w:t>
            </w:r>
            <w:r w:rsidRPr="00FB364C">
              <w:rPr>
                <w:rFonts w:asciiTheme="minorEastAsia" w:eastAsiaTheme="minorEastAsia" w:hAnsiTheme="minorEastAsia" w:hint="eastAsia"/>
              </w:rPr>
              <w:t>（</w:t>
            </w:r>
            <w:r w:rsidR="00AB1F17" w:rsidRPr="00FB364C">
              <w:rPr>
                <w:rFonts w:asciiTheme="minorEastAsia" w:eastAsiaTheme="minorEastAsia" w:hAnsiTheme="minorEastAsia" w:hint="eastAsia"/>
              </w:rPr>
              <w:t>テナント名</w:t>
            </w:r>
            <w:r w:rsidR="00A24B03" w:rsidRPr="00FB364C">
              <w:rPr>
                <w:rFonts w:asciiTheme="minorEastAsia" w:eastAsiaTheme="minorEastAsia" w:hAnsiTheme="minorEastAsia" w:hint="eastAsia"/>
              </w:rPr>
              <w:t>、想定賃料、貸付面積</w:t>
            </w:r>
            <w:r w:rsidRPr="00FB364C">
              <w:rPr>
                <w:rFonts w:asciiTheme="minorEastAsia" w:eastAsiaTheme="minorEastAsia" w:hAnsiTheme="minorEastAsia" w:hint="eastAsia"/>
              </w:rPr>
              <w:t>等）</w:t>
            </w:r>
          </w:p>
          <w:p w14:paraId="5E4E56AB" w14:textId="1D37968A" w:rsidR="00A24B03" w:rsidRPr="00FB364C" w:rsidRDefault="00EE52E5" w:rsidP="00133148">
            <w:pPr>
              <w:pStyle w:val="aff1"/>
              <w:ind w:leftChars="283" w:left="804" w:hangingChars="100" w:hanging="210"/>
              <w:rPr>
                <w:rFonts w:asciiTheme="minorEastAsia" w:eastAsiaTheme="minorEastAsia" w:hAnsiTheme="minorEastAsia"/>
              </w:rPr>
            </w:pPr>
            <w:r w:rsidRPr="00FB364C">
              <w:rPr>
                <w:rFonts w:asciiTheme="minorEastAsia" w:eastAsiaTheme="minorEastAsia" w:hAnsiTheme="minorEastAsia" w:hint="eastAsia"/>
              </w:rPr>
              <w:t>※テナントに貸し付ける場合</w:t>
            </w:r>
            <w:r w:rsidR="007D184F">
              <w:rPr>
                <w:rFonts w:asciiTheme="minorEastAsia" w:eastAsiaTheme="minorEastAsia" w:hAnsiTheme="minorEastAsia" w:hint="eastAsia"/>
              </w:rPr>
              <w:t>は、別途関心表明を添付すること（様式は任意。）ただし、関心表明が添付されることをもって、当該テナントへの貸付を無条件に認めるもの</w:t>
            </w:r>
            <w:r w:rsidR="003E2B42">
              <w:rPr>
                <w:rFonts w:asciiTheme="minorEastAsia" w:eastAsiaTheme="minorEastAsia" w:hAnsiTheme="minorEastAsia" w:hint="eastAsia"/>
              </w:rPr>
              <w:t>で</w:t>
            </w:r>
            <w:r w:rsidR="007D184F">
              <w:rPr>
                <w:rFonts w:asciiTheme="minorEastAsia" w:eastAsiaTheme="minorEastAsia" w:hAnsiTheme="minorEastAsia" w:hint="eastAsia"/>
              </w:rPr>
              <w:t>はないことに留意すること。</w:t>
            </w:r>
          </w:p>
          <w:p w14:paraId="2E098311" w14:textId="24270D5B" w:rsidR="009C71E9" w:rsidRPr="00FB364C" w:rsidRDefault="009C71E9"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営業日・営業時間</w:t>
            </w:r>
          </w:p>
          <w:p w14:paraId="4E078F6C" w14:textId="04F96D3E" w:rsidR="00A24B03" w:rsidRPr="00FB364C" w:rsidRDefault="00A24B03"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想定集客数・売上高　※近隣、類似施設の実績等の根拠を示すこと</w:t>
            </w:r>
            <w:r w:rsidR="00133148">
              <w:rPr>
                <w:rFonts w:asciiTheme="minorEastAsia" w:eastAsiaTheme="minorEastAsia" w:hAnsiTheme="minorEastAsia" w:hint="eastAsia"/>
              </w:rPr>
              <w:t>。</w:t>
            </w:r>
          </w:p>
          <w:p w14:paraId="287E3ACE" w14:textId="77777777" w:rsidR="00355C3C" w:rsidRPr="00FB364C" w:rsidRDefault="00355C3C" w:rsidP="00355C3C">
            <w:pPr>
              <w:jc w:val="left"/>
              <w:rPr>
                <w:rFonts w:asciiTheme="minorEastAsia" w:eastAsiaTheme="minorEastAsia" w:hAnsiTheme="minorEastAsia"/>
              </w:rPr>
            </w:pPr>
          </w:p>
          <w:p w14:paraId="2B26F64E" w14:textId="4595EE19" w:rsidR="0007614C" w:rsidRPr="00FB364C" w:rsidRDefault="0007614C" w:rsidP="0007614C">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喫煙所や</w:t>
            </w:r>
            <w:r w:rsidRPr="00FB364C">
              <w:rPr>
                <w:rFonts w:asciiTheme="minorEastAsia" w:eastAsiaTheme="minorEastAsia" w:hAnsiTheme="minorEastAsia" w:hint="eastAsia"/>
              </w:rPr>
              <w:t>清潔なトイレの開放</w:t>
            </w:r>
            <w:r>
              <w:rPr>
                <w:rFonts w:asciiTheme="minorEastAsia" w:eastAsiaTheme="minorEastAsia" w:hAnsiTheme="minorEastAsia" w:hint="eastAsia"/>
              </w:rPr>
              <w:t>、屋上の開放</w:t>
            </w:r>
            <w:r w:rsidRPr="00FB364C">
              <w:rPr>
                <w:rFonts w:asciiTheme="minorEastAsia" w:eastAsiaTheme="minorEastAsia" w:hAnsiTheme="minorEastAsia" w:hint="eastAsia"/>
              </w:rPr>
              <w:t>など、公園利用者に開かれた運営内容について、提案を記載すること。</w:t>
            </w:r>
          </w:p>
          <w:p w14:paraId="7B2F39AE" w14:textId="77777777" w:rsidR="00967AB8" w:rsidRPr="00FB364C" w:rsidRDefault="00967AB8" w:rsidP="00CB3B78">
            <w:pPr>
              <w:rPr>
                <w:rFonts w:asciiTheme="minorEastAsia" w:eastAsiaTheme="minorEastAsia" w:hAnsiTheme="minorEastAsia"/>
              </w:rPr>
            </w:pPr>
          </w:p>
          <w:p w14:paraId="5DC4AFE9" w14:textId="77777777" w:rsidR="00967AB8" w:rsidRPr="00FB364C" w:rsidRDefault="00967AB8" w:rsidP="00CB3B78">
            <w:pPr>
              <w:rPr>
                <w:rFonts w:asciiTheme="minorEastAsia" w:eastAsiaTheme="minorEastAsia" w:hAnsiTheme="minorEastAsia"/>
              </w:rPr>
            </w:pPr>
          </w:p>
          <w:p w14:paraId="5D9D7202" w14:textId="77777777" w:rsidR="00967AB8" w:rsidRPr="00FB364C" w:rsidRDefault="00967AB8" w:rsidP="00CB3B78">
            <w:pPr>
              <w:rPr>
                <w:rFonts w:asciiTheme="minorEastAsia" w:eastAsiaTheme="minorEastAsia" w:hAnsiTheme="minorEastAsia"/>
              </w:rPr>
            </w:pPr>
          </w:p>
          <w:p w14:paraId="2ED73688" w14:textId="77777777" w:rsidR="00967AB8" w:rsidRPr="00FB364C" w:rsidRDefault="00967AB8" w:rsidP="00CB3B78">
            <w:pPr>
              <w:rPr>
                <w:rFonts w:asciiTheme="minorEastAsia" w:eastAsiaTheme="minorEastAsia" w:hAnsiTheme="minorEastAsia"/>
              </w:rPr>
            </w:pPr>
          </w:p>
          <w:p w14:paraId="1153B8E1" w14:textId="77777777" w:rsidR="00967AB8" w:rsidRPr="00FB364C" w:rsidRDefault="00967AB8" w:rsidP="00CB3B78">
            <w:pPr>
              <w:rPr>
                <w:rFonts w:asciiTheme="minorEastAsia" w:eastAsiaTheme="minorEastAsia" w:hAnsiTheme="minorEastAsia"/>
              </w:rPr>
            </w:pPr>
          </w:p>
          <w:p w14:paraId="53E84F6D" w14:textId="77777777" w:rsidR="00967AB8" w:rsidRPr="00FB364C" w:rsidRDefault="00967AB8" w:rsidP="00CB3B78">
            <w:pPr>
              <w:rPr>
                <w:rFonts w:asciiTheme="minorEastAsia" w:eastAsiaTheme="minorEastAsia" w:hAnsiTheme="minorEastAsia"/>
              </w:rPr>
            </w:pPr>
          </w:p>
          <w:p w14:paraId="123BF193" w14:textId="77777777" w:rsidR="00967AB8" w:rsidRPr="00FB364C" w:rsidRDefault="00967AB8" w:rsidP="00CB3B78">
            <w:pPr>
              <w:rPr>
                <w:rFonts w:asciiTheme="minorEastAsia" w:eastAsiaTheme="minorEastAsia" w:hAnsiTheme="minorEastAsia"/>
              </w:rPr>
            </w:pPr>
          </w:p>
          <w:p w14:paraId="20AF5A3D" w14:textId="2E1E5CFC" w:rsidR="00967AB8" w:rsidRPr="00FB364C" w:rsidRDefault="00967AB8" w:rsidP="00CB3B78">
            <w:pPr>
              <w:rPr>
                <w:rFonts w:asciiTheme="minorEastAsia" w:eastAsiaTheme="minorEastAsia" w:hAnsiTheme="minorEastAsia"/>
              </w:rPr>
            </w:pPr>
          </w:p>
          <w:p w14:paraId="5DE1F228" w14:textId="4013D4BA" w:rsidR="008B0803" w:rsidRPr="00FB364C" w:rsidRDefault="008B0803" w:rsidP="00CB3B78">
            <w:pPr>
              <w:rPr>
                <w:rFonts w:asciiTheme="minorEastAsia" w:eastAsiaTheme="minorEastAsia" w:hAnsiTheme="minorEastAsia"/>
              </w:rPr>
            </w:pPr>
          </w:p>
          <w:p w14:paraId="53D4C87F" w14:textId="77777777" w:rsidR="008B0803" w:rsidRPr="00FB364C" w:rsidRDefault="008B0803" w:rsidP="00CB3B78">
            <w:pPr>
              <w:rPr>
                <w:rFonts w:asciiTheme="minorEastAsia" w:eastAsiaTheme="minorEastAsia" w:hAnsiTheme="minorEastAsia"/>
              </w:rPr>
            </w:pPr>
          </w:p>
          <w:p w14:paraId="5C3D2CAC" w14:textId="77777777" w:rsidR="00967AB8" w:rsidRPr="00FB364C" w:rsidRDefault="00967AB8" w:rsidP="00CB3B78">
            <w:pPr>
              <w:rPr>
                <w:rFonts w:asciiTheme="minorEastAsia" w:eastAsiaTheme="minorEastAsia" w:hAnsiTheme="minorEastAsia"/>
              </w:rPr>
            </w:pPr>
          </w:p>
          <w:p w14:paraId="31E7B8CC" w14:textId="77777777" w:rsidR="00967AB8" w:rsidRPr="00FB364C" w:rsidRDefault="00967AB8" w:rsidP="00CB3B78">
            <w:pPr>
              <w:rPr>
                <w:rFonts w:asciiTheme="minorEastAsia" w:eastAsiaTheme="minorEastAsia" w:hAnsiTheme="minorEastAsia"/>
              </w:rPr>
            </w:pPr>
          </w:p>
          <w:p w14:paraId="21A93CAF" w14:textId="77777777" w:rsidR="00967AB8" w:rsidRPr="00FB364C" w:rsidRDefault="00967AB8" w:rsidP="00CB3B78">
            <w:pPr>
              <w:rPr>
                <w:rFonts w:asciiTheme="minorEastAsia" w:eastAsiaTheme="minorEastAsia" w:hAnsiTheme="minorEastAsia"/>
              </w:rPr>
            </w:pPr>
          </w:p>
          <w:p w14:paraId="7489BF7E" w14:textId="77777777" w:rsidR="00967AB8" w:rsidRPr="00FB364C" w:rsidRDefault="00967AB8" w:rsidP="00CB3B78">
            <w:pPr>
              <w:rPr>
                <w:rFonts w:asciiTheme="minorEastAsia" w:eastAsiaTheme="minorEastAsia" w:hAnsiTheme="minorEastAsia"/>
              </w:rPr>
            </w:pPr>
          </w:p>
          <w:p w14:paraId="63842E45" w14:textId="77777777" w:rsidR="00967AB8" w:rsidRPr="00FB364C" w:rsidRDefault="00967AB8" w:rsidP="00CB3B78">
            <w:pPr>
              <w:rPr>
                <w:rFonts w:asciiTheme="minorEastAsia" w:eastAsiaTheme="minorEastAsia" w:hAnsiTheme="minorEastAsia"/>
              </w:rPr>
            </w:pPr>
          </w:p>
          <w:p w14:paraId="72C9F24A" w14:textId="77777777" w:rsidR="00967AB8" w:rsidRPr="00FB364C" w:rsidRDefault="00967AB8" w:rsidP="00CB3B78">
            <w:pPr>
              <w:rPr>
                <w:rFonts w:asciiTheme="minorEastAsia" w:eastAsiaTheme="minorEastAsia" w:hAnsiTheme="minorEastAsia"/>
              </w:rPr>
            </w:pPr>
          </w:p>
          <w:p w14:paraId="4860F70B" w14:textId="77777777" w:rsidR="00967AB8" w:rsidRPr="00FB364C" w:rsidRDefault="00967AB8" w:rsidP="00CB3B78">
            <w:pPr>
              <w:rPr>
                <w:rFonts w:asciiTheme="minorEastAsia" w:eastAsiaTheme="minorEastAsia" w:hAnsiTheme="minorEastAsia"/>
              </w:rPr>
            </w:pPr>
          </w:p>
          <w:p w14:paraId="4AF24C11" w14:textId="77777777" w:rsidR="00967AB8" w:rsidRPr="00FB364C" w:rsidRDefault="00967AB8" w:rsidP="00CB3B78">
            <w:pPr>
              <w:rPr>
                <w:rFonts w:asciiTheme="minorEastAsia" w:eastAsiaTheme="minorEastAsia" w:hAnsiTheme="minorEastAsia"/>
              </w:rPr>
            </w:pPr>
          </w:p>
          <w:p w14:paraId="4C5D17AB" w14:textId="77777777" w:rsidR="00967AB8" w:rsidRPr="00FB364C" w:rsidRDefault="00967AB8" w:rsidP="00CB3B78">
            <w:pPr>
              <w:rPr>
                <w:rFonts w:asciiTheme="minorEastAsia" w:eastAsiaTheme="minorEastAsia" w:hAnsiTheme="minorEastAsia"/>
              </w:rPr>
            </w:pPr>
          </w:p>
        </w:tc>
      </w:tr>
    </w:tbl>
    <w:p w14:paraId="333BF9EB" w14:textId="77777777" w:rsidR="00BC5353" w:rsidRDefault="00BC5353" w:rsidP="00355C3C">
      <w:pPr>
        <w:rPr>
          <w:szCs w:val="21"/>
        </w:rPr>
        <w:sectPr w:rsidR="00BC5353" w:rsidSect="0080025B">
          <w:headerReference w:type="default" r:id="rId25"/>
          <w:pgSz w:w="11906" w:h="16838" w:code="9"/>
          <w:pgMar w:top="1361" w:right="1333" w:bottom="964" w:left="1333" w:header="697" w:footer="199" w:gutter="0"/>
          <w:pgNumType w:fmt="numberInDash"/>
          <w:cols w:space="425"/>
          <w:docGrid w:type="linesAndChars" w:linePitch="360"/>
        </w:sectPr>
      </w:pPr>
    </w:p>
    <w:p w14:paraId="6B875DEE" w14:textId="75E5195D" w:rsidR="00AC08E2" w:rsidRPr="00FB364C" w:rsidRDefault="00AC08E2" w:rsidP="00355C3C">
      <w:pPr>
        <w:rPr>
          <w:szCs w:val="21"/>
        </w:rPr>
      </w:pPr>
    </w:p>
    <w:p w14:paraId="710AEE5B" w14:textId="4B6716B7" w:rsidR="008B0803" w:rsidRPr="00FB364C" w:rsidRDefault="008B0803" w:rsidP="00355C3C">
      <w:pPr>
        <w:rPr>
          <w:szCs w:val="21"/>
        </w:rPr>
      </w:pPr>
    </w:p>
    <w:p w14:paraId="4CDF357C" w14:textId="2A13A912" w:rsidR="008B0803" w:rsidRPr="00FB364C" w:rsidRDefault="008B0803" w:rsidP="00355C3C">
      <w:pPr>
        <w:rPr>
          <w:szCs w:val="21"/>
        </w:rPr>
      </w:pPr>
    </w:p>
    <w:p w14:paraId="4F49D4E8" w14:textId="46163FA5" w:rsidR="008B0803" w:rsidRPr="00FB364C" w:rsidRDefault="008B0803" w:rsidP="00355C3C">
      <w:pPr>
        <w:rPr>
          <w:szCs w:val="21"/>
        </w:rPr>
      </w:pPr>
    </w:p>
    <w:p w14:paraId="5E9475E1" w14:textId="007B29E2" w:rsidR="008B0803" w:rsidRPr="00FB364C" w:rsidRDefault="008B0803" w:rsidP="00355C3C">
      <w:pPr>
        <w:rPr>
          <w:szCs w:val="21"/>
        </w:rPr>
      </w:pPr>
    </w:p>
    <w:p w14:paraId="10028138" w14:textId="4B240B13" w:rsidR="008B0803" w:rsidRPr="00FB364C" w:rsidRDefault="008B0803" w:rsidP="00355C3C">
      <w:pPr>
        <w:rPr>
          <w:szCs w:val="21"/>
        </w:rPr>
      </w:pPr>
    </w:p>
    <w:p w14:paraId="40C9B30E" w14:textId="14E6E579" w:rsidR="008B0803" w:rsidRPr="00FB364C" w:rsidRDefault="008B0803" w:rsidP="00355C3C">
      <w:pPr>
        <w:rPr>
          <w:szCs w:val="21"/>
        </w:rPr>
      </w:pPr>
    </w:p>
    <w:p w14:paraId="78FE0E13" w14:textId="456ED4CE" w:rsidR="008B0803" w:rsidRPr="00FB364C" w:rsidRDefault="008B0803" w:rsidP="00355C3C">
      <w:pPr>
        <w:rPr>
          <w:szCs w:val="21"/>
        </w:rPr>
      </w:pPr>
    </w:p>
    <w:p w14:paraId="47E6BDE0" w14:textId="7A0F0872" w:rsidR="008B0803" w:rsidRPr="00FB364C" w:rsidRDefault="008B0803" w:rsidP="00355C3C">
      <w:pPr>
        <w:rPr>
          <w:szCs w:val="21"/>
        </w:rPr>
      </w:pPr>
    </w:p>
    <w:p w14:paraId="2DC407F5" w14:textId="5472164C" w:rsidR="008B0803" w:rsidRPr="00FB364C" w:rsidRDefault="008B0803" w:rsidP="00355C3C">
      <w:pPr>
        <w:rPr>
          <w:szCs w:val="21"/>
        </w:rPr>
      </w:pPr>
    </w:p>
    <w:p w14:paraId="37CE48B6" w14:textId="7FC8458E" w:rsidR="008B0803" w:rsidRPr="00FB364C" w:rsidRDefault="008B0803" w:rsidP="00355C3C">
      <w:pPr>
        <w:rPr>
          <w:szCs w:val="21"/>
        </w:rPr>
      </w:pPr>
    </w:p>
    <w:p w14:paraId="412157D0" w14:textId="3732B0E3" w:rsidR="008B0803" w:rsidRPr="00FB364C" w:rsidRDefault="008B0803" w:rsidP="00355C3C">
      <w:pPr>
        <w:rPr>
          <w:szCs w:val="21"/>
        </w:rPr>
      </w:pPr>
    </w:p>
    <w:p w14:paraId="2EB8C4A4" w14:textId="015C88B2" w:rsidR="008B0803" w:rsidRPr="00FB364C" w:rsidRDefault="008B0803" w:rsidP="00355C3C">
      <w:pPr>
        <w:rPr>
          <w:szCs w:val="21"/>
        </w:rPr>
      </w:pPr>
    </w:p>
    <w:p w14:paraId="55F4C238" w14:textId="77777777" w:rsidR="008B0803" w:rsidRPr="00FB364C" w:rsidRDefault="008B0803" w:rsidP="00355C3C">
      <w:pPr>
        <w:rPr>
          <w:szCs w:val="21"/>
        </w:rPr>
      </w:pPr>
    </w:p>
    <w:p w14:paraId="69974D4A" w14:textId="0094B81D" w:rsidR="00FB0983" w:rsidRPr="00FB364C" w:rsidRDefault="00FB0983" w:rsidP="0010452B">
      <w:pPr>
        <w:pStyle w:val="30"/>
      </w:pPr>
      <w:r w:rsidRPr="00FB364C">
        <w:rPr>
          <w:rFonts w:hint="eastAsia"/>
        </w:rPr>
        <w:t>２（７）施設整備計画に関する提案書類</w:t>
      </w:r>
      <w:r w:rsidRPr="00FB364C">
        <w:br/>
      </w:r>
      <w:r w:rsidRPr="00FB364C">
        <w:rPr>
          <w:rFonts w:hint="eastAsia"/>
        </w:rPr>
        <w:t>（図面集）</w:t>
      </w:r>
    </w:p>
    <w:p w14:paraId="6C7CF8C8" w14:textId="77777777" w:rsidR="00FB0983" w:rsidRPr="00FB364C" w:rsidRDefault="00FB0983" w:rsidP="00FB0983">
      <w:pPr>
        <w:rPr>
          <w:szCs w:val="21"/>
        </w:rPr>
      </w:pPr>
    </w:p>
    <w:p w14:paraId="1160F5E3" w14:textId="77777777" w:rsidR="00FB0983" w:rsidRPr="00FB364C" w:rsidRDefault="00FB0983" w:rsidP="00FB0983">
      <w:pPr>
        <w:rPr>
          <w:szCs w:val="21"/>
        </w:rPr>
        <w:sectPr w:rsidR="00FB0983" w:rsidRPr="00FB364C" w:rsidSect="0080025B">
          <w:headerReference w:type="default" r:id="rId26"/>
          <w:pgSz w:w="11906" w:h="16838" w:code="9"/>
          <w:pgMar w:top="1361" w:right="1333" w:bottom="964" w:left="1333" w:header="697" w:footer="199" w:gutter="0"/>
          <w:pgNumType w:fmt="numberInDash"/>
          <w:cols w:space="425"/>
          <w:docGrid w:type="linesAndChars" w:linePitch="360"/>
        </w:sectPr>
      </w:pPr>
    </w:p>
    <w:p w14:paraId="4FC5C83A" w14:textId="67678C2F" w:rsidR="00FB0983" w:rsidRPr="00FB364C" w:rsidRDefault="00FB0983" w:rsidP="0010452B">
      <w:pPr>
        <w:pStyle w:val="7"/>
      </w:pPr>
      <w:r w:rsidRPr="00FB364C">
        <w:rPr>
          <w:rFonts w:hint="eastAsia"/>
        </w:rPr>
        <w:lastRenderedPageBreak/>
        <w:t>（様式</w:t>
      </w:r>
      <w:r w:rsidR="00086503" w:rsidRPr="00FB364C">
        <w:rPr>
          <w:rFonts w:hint="eastAsia"/>
        </w:rPr>
        <w:t>Ｇ</w:t>
      </w:r>
      <w:r w:rsidRPr="00FB364C">
        <w:rPr>
          <w:rFonts w:hint="eastAsia"/>
        </w:rPr>
        <w:t>－１）</w:t>
      </w:r>
    </w:p>
    <w:p w14:paraId="719F2CD6" w14:textId="77777777" w:rsidR="00FB0983" w:rsidRPr="00FB364C" w:rsidRDefault="00FB0983" w:rsidP="00FB0983">
      <w:pPr>
        <w:rPr>
          <w:szCs w:val="20"/>
        </w:rPr>
      </w:pPr>
    </w:p>
    <w:p w14:paraId="028810CC" w14:textId="77777777" w:rsidR="00FB0983" w:rsidRPr="00FB364C" w:rsidRDefault="00FB0983" w:rsidP="00FB0983">
      <w:pPr>
        <w:rPr>
          <w:szCs w:val="20"/>
        </w:rPr>
      </w:pPr>
    </w:p>
    <w:p w14:paraId="38F909BF" w14:textId="77777777" w:rsidR="00FB0983" w:rsidRPr="00FB364C" w:rsidRDefault="00FB0983" w:rsidP="00FB0983">
      <w:pPr>
        <w:rPr>
          <w:szCs w:val="20"/>
        </w:rPr>
      </w:pPr>
    </w:p>
    <w:p w14:paraId="44F7C19A" w14:textId="77777777" w:rsidR="00FB0983" w:rsidRPr="00FB364C" w:rsidRDefault="00FB0983" w:rsidP="00FB0983">
      <w:pPr>
        <w:rPr>
          <w:szCs w:val="20"/>
        </w:rPr>
      </w:pPr>
    </w:p>
    <w:p w14:paraId="6FCAF9EC" w14:textId="57FB7CF5" w:rsidR="00FB0983" w:rsidRPr="00FB364C" w:rsidRDefault="00FB0983" w:rsidP="00FB0983">
      <w:pPr>
        <w:rPr>
          <w:szCs w:val="20"/>
        </w:rPr>
      </w:pPr>
      <w:r w:rsidRPr="00FB364C">
        <w:rPr>
          <w:noProof/>
          <w:szCs w:val="20"/>
        </w:rPr>
        <w:drawing>
          <wp:anchor distT="0" distB="0" distL="114300" distR="114300" simplePos="0" relativeHeight="251672576" behindDoc="0" locked="1" layoutInCell="1" allowOverlap="1" wp14:anchorId="55D31CF1" wp14:editId="626FD497">
            <wp:simplePos x="0" y="0"/>
            <wp:positionH relativeFrom="rightMargin">
              <wp:align>left</wp:align>
            </wp:positionH>
            <wp:positionV relativeFrom="paragraph">
              <wp:posOffset>-1118870</wp:posOffset>
            </wp:positionV>
            <wp:extent cx="137795" cy="918019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2CFCA" w14:textId="77777777" w:rsidR="00FB0983" w:rsidRPr="00FB364C" w:rsidRDefault="00FB0983" w:rsidP="00FB0983">
      <w:pPr>
        <w:rPr>
          <w:szCs w:val="20"/>
        </w:rPr>
      </w:pPr>
    </w:p>
    <w:p w14:paraId="104A585F" w14:textId="77777777" w:rsidR="00FB0983" w:rsidRPr="00FB364C" w:rsidRDefault="00FB0983" w:rsidP="00FB0983">
      <w:pPr>
        <w:rPr>
          <w:szCs w:val="20"/>
        </w:rPr>
      </w:pPr>
    </w:p>
    <w:p w14:paraId="0F2CDBC7" w14:textId="77777777" w:rsidR="00FB0983" w:rsidRPr="00FB364C" w:rsidRDefault="00FB0983" w:rsidP="00FB0983">
      <w:pPr>
        <w:rPr>
          <w:szCs w:val="20"/>
        </w:rPr>
      </w:pPr>
    </w:p>
    <w:p w14:paraId="46F81BA9" w14:textId="77777777" w:rsidR="00FB0983" w:rsidRPr="00FB364C" w:rsidRDefault="00FB0983" w:rsidP="00FB0983">
      <w:pPr>
        <w:rPr>
          <w:szCs w:val="20"/>
        </w:rPr>
      </w:pPr>
    </w:p>
    <w:p w14:paraId="374A0F57" w14:textId="77777777" w:rsidR="00FB0983" w:rsidRPr="00FB364C" w:rsidRDefault="00FB0983" w:rsidP="00FB0983">
      <w:pPr>
        <w:rPr>
          <w:szCs w:val="20"/>
        </w:rPr>
      </w:pPr>
    </w:p>
    <w:p w14:paraId="2F3B5A7E" w14:textId="77777777" w:rsidR="00FB0983" w:rsidRPr="00FB364C" w:rsidRDefault="00FB0983" w:rsidP="00FB0983">
      <w:pPr>
        <w:rPr>
          <w:szCs w:val="20"/>
        </w:rPr>
      </w:pPr>
    </w:p>
    <w:p w14:paraId="130B5E1B" w14:textId="77777777" w:rsidR="00FB0983" w:rsidRPr="00FB364C" w:rsidRDefault="00FB0983" w:rsidP="00FB0983">
      <w:pPr>
        <w:rPr>
          <w:szCs w:val="20"/>
        </w:rPr>
      </w:pPr>
    </w:p>
    <w:p w14:paraId="3625EC7A" w14:textId="06F33F37" w:rsidR="00FB0983" w:rsidRPr="00FB364C" w:rsidRDefault="00E80051" w:rsidP="00FB0983">
      <w:pPr>
        <w:jc w:val="center"/>
        <w:rPr>
          <w:sz w:val="36"/>
          <w:szCs w:val="36"/>
        </w:rPr>
      </w:pPr>
      <w:r>
        <w:rPr>
          <w:rFonts w:hint="eastAsia"/>
          <w:sz w:val="36"/>
          <w:szCs w:val="36"/>
        </w:rPr>
        <w:t>音羽</w:t>
      </w:r>
      <w:r w:rsidR="00FB0983" w:rsidRPr="00FB364C">
        <w:rPr>
          <w:rFonts w:hint="eastAsia"/>
          <w:sz w:val="36"/>
          <w:szCs w:val="36"/>
        </w:rPr>
        <w:t>公園整備・管理運営事業</w:t>
      </w:r>
    </w:p>
    <w:p w14:paraId="67EDE6C6" w14:textId="77777777" w:rsidR="00FB0983" w:rsidRPr="00FB364C" w:rsidRDefault="00FB0983" w:rsidP="00FB0983">
      <w:pPr>
        <w:jc w:val="center"/>
        <w:rPr>
          <w:sz w:val="36"/>
          <w:szCs w:val="36"/>
        </w:rPr>
      </w:pPr>
    </w:p>
    <w:p w14:paraId="2CBB2DB2" w14:textId="77777777" w:rsidR="00FB0983" w:rsidRPr="00FB364C" w:rsidRDefault="00FB0983" w:rsidP="00FB0983">
      <w:pPr>
        <w:jc w:val="center"/>
        <w:rPr>
          <w:sz w:val="36"/>
          <w:szCs w:val="36"/>
        </w:rPr>
      </w:pPr>
      <w:r w:rsidRPr="00FB364C">
        <w:rPr>
          <w:rFonts w:hint="eastAsia"/>
          <w:sz w:val="36"/>
          <w:szCs w:val="36"/>
        </w:rPr>
        <w:t>〔施設整備計画に関する提案書類（図面集）〕</w:t>
      </w:r>
    </w:p>
    <w:p w14:paraId="23D4D17E" w14:textId="77777777" w:rsidR="00FB0983" w:rsidRPr="00FB364C" w:rsidRDefault="00FB0983" w:rsidP="00FB0983">
      <w:pPr>
        <w:rPr>
          <w:szCs w:val="20"/>
        </w:rPr>
      </w:pPr>
    </w:p>
    <w:p w14:paraId="3675A1B8" w14:textId="77777777" w:rsidR="00FB0983" w:rsidRPr="00FB364C" w:rsidRDefault="00FB0983" w:rsidP="00FB0983">
      <w:pPr>
        <w:rPr>
          <w:szCs w:val="20"/>
        </w:rPr>
      </w:pPr>
    </w:p>
    <w:p w14:paraId="59C9EC9B" w14:textId="77777777" w:rsidR="00FB0983" w:rsidRPr="00FB364C" w:rsidRDefault="00FB0983" w:rsidP="00FB0983">
      <w:pPr>
        <w:rPr>
          <w:szCs w:val="20"/>
        </w:rPr>
      </w:pPr>
    </w:p>
    <w:p w14:paraId="3286CB34" w14:textId="77777777" w:rsidR="00FB0983" w:rsidRPr="00FB364C" w:rsidRDefault="00FB0983" w:rsidP="00FB0983">
      <w:pPr>
        <w:rPr>
          <w:szCs w:val="20"/>
        </w:rPr>
      </w:pPr>
    </w:p>
    <w:p w14:paraId="782E5C02" w14:textId="77777777" w:rsidR="00FB0983" w:rsidRPr="00FB364C" w:rsidRDefault="00FB0983" w:rsidP="00FB0983">
      <w:pPr>
        <w:rPr>
          <w:szCs w:val="20"/>
        </w:rPr>
      </w:pPr>
    </w:p>
    <w:p w14:paraId="258CBBEE" w14:textId="77777777" w:rsidR="00FB0983" w:rsidRPr="00FB364C" w:rsidRDefault="00FB0983" w:rsidP="00FB0983">
      <w:pPr>
        <w:rPr>
          <w:szCs w:val="20"/>
        </w:rPr>
      </w:pPr>
    </w:p>
    <w:p w14:paraId="23124F09" w14:textId="77777777" w:rsidR="00FB0983" w:rsidRPr="00FB364C" w:rsidRDefault="00FB0983" w:rsidP="00FB0983">
      <w:pPr>
        <w:rPr>
          <w:szCs w:val="20"/>
        </w:rPr>
      </w:pPr>
    </w:p>
    <w:p w14:paraId="106EE13E" w14:textId="77777777" w:rsidR="00FB0983" w:rsidRPr="00FB364C" w:rsidRDefault="00FB0983" w:rsidP="00FB0983">
      <w:pPr>
        <w:rPr>
          <w:szCs w:val="20"/>
        </w:rPr>
      </w:pPr>
    </w:p>
    <w:p w14:paraId="08C3BA41" w14:textId="77777777" w:rsidR="00FB0983" w:rsidRPr="00FB364C" w:rsidRDefault="00FB0983" w:rsidP="00FB0983">
      <w:pPr>
        <w:rPr>
          <w:szCs w:val="20"/>
        </w:rPr>
      </w:pPr>
    </w:p>
    <w:p w14:paraId="57CD01F7" w14:textId="77777777" w:rsidR="00FB0983" w:rsidRPr="00FB364C" w:rsidRDefault="00FB0983" w:rsidP="00FB0983">
      <w:pPr>
        <w:rPr>
          <w:szCs w:val="20"/>
        </w:rPr>
      </w:pPr>
    </w:p>
    <w:p w14:paraId="6ED13CF7" w14:textId="77777777" w:rsidR="00FB0983" w:rsidRPr="00FB364C" w:rsidRDefault="00FB0983" w:rsidP="00FB0983">
      <w:pPr>
        <w:rPr>
          <w:szCs w:val="20"/>
        </w:rPr>
      </w:pPr>
    </w:p>
    <w:p w14:paraId="6C1CC092" w14:textId="77777777" w:rsidR="00FB0983" w:rsidRPr="00FB364C" w:rsidRDefault="00FB0983" w:rsidP="00FB0983">
      <w:pPr>
        <w:rPr>
          <w:szCs w:val="20"/>
        </w:rPr>
      </w:pPr>
    </w:p>
    <w:p w14:paraId="26149029" w14:textId="77777777" w:rsidR="00FB0983" w:rsidRPr="00FB364C" w:rsidRDefault="00FB0983" w:rsidP="00FB0983">
      <w:pPr>
        <w:rPr>
          <w:szCs w:val="20"/>
        </w:rPr>
      </w:pPr>
    </w:p>
    <w:p w14:paraId="7DEB36C1" w14:textId="77777777" w:rsidR="00FB0983" w:rsidRPr="00FB364C" w:rsidRDefault="00FB0983" w:rsidP="00FB0983">
      <w:pPr>
        <w:rPr>
          <w:szCs w:val="20"/>
        </w:rPr>
      </w:pPr>
    </w:p>
    <w:p w14:paraId="43A07D5A" w14:textId="77777777" w:rsidR="00FB0983" w:rsidRPr="00FB364C" w:rsidRDefault="00FB0983" w:rsidP="00FB0983">
      <w:pPr>
        <w:rPr>
          <w:szCs w:val="20"/>
        </w:rPr>
      </w:pPr>
    </w:p>
    <w:p w14:paraId="7EF5CD9E" w14:textId="77777777" w:rsidR="00FB0983" w:rsidRPr="00FB364C" w:rsidRDefault="00FB0983" w:rsidP="00FB0983">
      <w:pPr>
        <w:rPr>
          <w:szCs w:val="20"/>
        </w:rPr>
      </w:pPr>
    </w:p>
    <w:p w14:paraId="36DE2421" w14:textId="3CCCD44F" w:rsidR="00FB0983" w:rsidRPr="00FB364C" w:rsidRDefault="0086463C" w:rsidP="00FB0983">
      <w:pPr>
        <w:jc w:val="center"/>
        <w:rPr>
          <w:sz w:val="36"/>
          <w:szCs w:val="36"/>
        </w:rPr>
      </w:pPr>
      <w:r>
        <w:rPr>
          <w:rFonts w:hint="eastAsia"/>
          <w:sz w:val="36"/>
          <w:szCs w:val="36"/>
        </w:rPr>
        <w:t>令和７</w:t>
      </w:r>
      <w:r w:rsidR="00FB0983" w:rsidRPr="00FB364C">
        <w:rPr>
          <w:rFonts w:hint="eastAsia"/>
          <w:sz w:val="36"/>
          <w:szCs w:val="36"/>
        </w:rPr>
        <w:t>年　月　日</w:t>
      </w:r>
    </w:p>
    <w:p w14:paraId="031CD80A" w14:textId="77777777" w:rsidR="00FB0983" w:rsidRPr="00FB364C" w:rsidRDefault="00FB0983" w:rsidP="00FB0983">
      <w:pPr>
        <w:rPr>
          <w:szCs w:val="21"/>
        </w:rPr>
        <w:sectPr w:rsidR="00FB0983" w:rsidRPr="00FB364C" w:rsidSect="0080025B">
          <w:headerReference w:type="default" r:id="rId27"/>
          <w:pgSz w:w="11906" w:h="16838" w:code="9"/>
          <w:pgMar w:top="1361" w:right="1333" w:bottom="964" w:left="1333" w:header="697" w:footer="199" w:gutter="0"/>
          <w:pgNumType w:fmt="numberInDash"/>
          <w:cols w:space="425"/>
          <w:docGrid w:type="linesAndChars" w:linePitch="360"/>
        </w:sectPr>
      </w:pPr>
    </w:p>
    <w:p w14:paraId="0498A724" w14:textId="3AE34BF8" w:rsidR="00FB0983" w:rsidRPr="00FB364C" w:rsidRDefault="00FB0983" w:rsidP="0010452B">
      <w:pPr>
        <w:pStyle w:val="7"/>
        <w:rPr>
          <w:rFonts w:hAnsi="ＭＳ 明朝"/>
        </w:rPr>
      </w:pPr>
      <w:r w:rsidRPr="00FB364C">
        <w:rPr>
          <w:rFonts w:hint="eastAsia"/>
        </w:rPr>
        <w:lastRenderedPageBreak/>
        <w:t>（様式</w:t>
      </w:r>
      <w:r w:rsidR="00086503" w:rsidRPr="00FB364C">
        <w:rPr>
          <w:rFonts w:hint="eastAsia"/>
        </w:rPr>
        <w:t>Ｇ</w:t>
      </w:r>
      <w:r w:rsidRPr="00FB364C">
        <w:rPr>
          <w:rFonts w:hint="eastAsia"/>
        </w:rPr>
        <w:t>－２）</w:t>
      </w:r>
    </w:p>
    <w:tbl>
      <w:tblPr>
        <w:tblStyle w:val="af2"/>
        <w:tblW w:w="0" w:type="auto"/>
        <w:tblLook w:val="04A0" w:firstRow="1" w:lastRow="0" w:firstColumn="1" w:lastColumn="0" w:noHBand="0" w:noVBand="1"/>
      </w:tblPr>
      <w:tblGrid>
        <w:gridCol w:w="21444"/>
      </w:tblGrid>
      <w:tr w:rsidR="00FB364C" w:rsidRPr="00FB364C" w14:paraId="0956BCA6" w14:textId="77777777" w:rsidTr="00CB3B78">
        <w:tc>
          <w:tcPr>
            <w:tcW w:w="21444" w:type="dxa"/>
            <w:shd w:val="clear" w:color="auto" w:fill="D9D9D9" w:themeFill="background1" w:themeFillShade="D9"/>
          </w:tcPr>
          <w:p w14:paraId="6F50C9B3" w14:textId="77777777" w:rsidR="00FB0983" w:rsidRPr="00FB364C" w:rsidRDefault="00FB0983" w:rsidP="00CB3B78">
            <w:pPr>
              <w:widowControl/>
              <w:overflowPunct w:val="0"/>
              <w:topLinePunct/>
              <w:adjustRightInd w:val="0"/>
              <w:spacing w:line="280" w:lineRule="atLeas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施 設 整 備 計 画 概 要</w:t>
            </w:r>
          </w:p>
        </w:tc>
      </w:tr>
    </w:tbl>
    <w:p w14:paraId="5F8FF4C2" w14:textId="77777777" w:rsidR="00FB0983" w:rsidRPr="00FB364C" w:rsidRDefault="00FB0983" w:rsidP="00FB0983">
      <w:pPr>
        <w:widowControl/>
        <w:overflowPunct w:val="0"/>
        <w:topLinePunct/>
        <w:adjustRightInd w:val="0"/>
        <w:spacing w:line="280" w:lineRule="atLeast"/>
        <w:textAlignment w:val="baseline"/>
        <w:rPr>
          <w:rFonts w:hAnsi="ＭＳ 明朝"/>
        </w:rPr>
      </w:pPr>
      <w:r w:rsidRPr="00FB364C">
        <w:rPr>
          <w:rFonts w:hAnsi="ＭＳ 明朝" w:hint="eastAsia"/>
        </w:rPr>
        <w:t>◆本施設で整備する施設の面積、概要等について記載すること。</w:t>
      </w:r>
    </w:p>
    <w:p w14:paraId="30ADA91E"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113DBA4B" w14:textId="77777777" w:rsidR="00FB0983" w:rsidRPr="00FB364C" w:rsidRDefault="00FB0983" w:rsidP="00FB0983">
      <w:pPr>
        <w:widowControl/>
        <w:overflowPunct w:val="0"/>
        <w:topLinePunct/>
        <w:adjustRightInd w:val="0"/>
        <w:spacing w:line="280" w:lineRule="atLeast"/>
        <w:textAlignment w:val="baseline"/>
        <w:rPr>
          <w:rFonts w:hAnsi="ＭＳ 明朝"/>
        </w:rPr>
        <w:sectPr w:rsidR="00FB0983" w:rsidRPr="00FB364C" w:rsidSect="00D9221E">
          <w:pgSz w:w="23814" w:h="16839" w:orient="landscape" w:code="8"/>
          <w:pgMar w:top="1340" w:right="1380" w:bottom="1340" w:left="980" w:header="567" w:footer="170" w:gutter="0"/>
          <w:cols w:space="425"/>
          <w:docGrid w:type="lines" w:linePitch="350" w:charSpace="532"/>
        </w:sectPr>
      </w:pPr>
    </w:p>
    <w:p w14:paraId="08209349" w14:textId="77777777" w:rsidR="00FB0983" w:rsidRPr="00FB364C" w:rsidRDefault="00FB0983" w:rsidP="00FB0983">
      <w:pPr>
        <w:widowControl/>
        <w:overflowPunct w:val="0"/>
        <w:topLinePunct/>
        <w:adjustRightInd w:val="0"/>
        <w:spacing w:line="280" w:lineRule="atLeast"/>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１　公募対象公園施設</w:t>
      </w:r>
    </w:p>
    <w:p w14:paraId="64BF084C"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建築概要</w:t>
      </w:r>
    </w:p>
    <w:tbl>
      <w:tblPr>
        <w:tblStyle w:val="af2"/>
        <w:tblW w:w="0" w:type="auto"/>
        <w:tblLook w:val="04A0" w:firstRow="1" w:lastRow="0" w:firstColumn="1" w:lastColumn="0" w:noHBand="0" w:noVBand="1"/>
      </w:tblPr>
      <w:tblGrid>
        <w:gridCol w:w="1980"/>
        <w:gridCol w:w="2410"/>
        <w:gridCol w:w="5670"/>
      </w:tblGrid>
      <w:tr w:rsidR="00FB364C" w:rsidRPr="00FB364C" w14:paraId="167A989A" w14:textId="77777777" w:rsidTr="00CB3B78">
        <w:tc>
          <w:tcPr>
            <w:tcW w:w="1980" w:type="dxa"/>
            <w:shd w:val="clear" w:color="auto" w:fill="D9D9D9" w:themeFill="background1" w:themeFillShade="D9"/>
          </w:tcPr>
          <w:p w14:paraId="0FAE2EF8"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284C8E07"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1BF16349"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421165F2" w14:textId="77777777" w:rsidTr="00CB3B78">
        <w:tc>
          <w:tcPr>
            <w:tcW w:w="1980" w:type="dxa"/>
          </w:tcPr>
          <w:p w14:paraId="783CFE72"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階　　数</w:t>
            </w:r>
          </w:p>
        </w:tc>
        <w:tc>
          <w:tcPr>
            <w:tcW w:w="2410" w:type="dxa"/>
          </w:tcPr>
          <w:p w14:paraId="56FA4596"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5A4C742A"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045DF02D" w14:textId="77777777" w:rsidTr="00CB3B78">
        <w:tc>
          <w:tcPr>
            <w:tcW w:w="1980" w:type="dxa"/>
          </w:tcPr>
          <w:p w14:paraId="3080C3F7"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基礎形式</w:t>
            </w:r>
          </w:p>
        </w:tc>
        <w:tc>
          <w:tcPr>
            <w:tcW w:w="2410" w:type="dxa"/>
          </w:tcPr>
          <w:p w14:paraId="56EAA668"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02FECF28"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5A5F87E" w14:textId="77777777" w:rsidTr="00CB3B78">
        <w:tc>
          <w:tcPr>
            <w:tcW w:w="1980" w:type="dxa"/>
          </w:tcPr>
          <w:p w14:paraId="22D39C22"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構造形式</w:t>
            </w:r>
          </w:p>
        </w:tc>
        <w:tc>
          <w:tcPr>
            <w:tcW w:w="2410" w:type="dxa"/>
          </w:tcPr>
          <w:p w14:paraId="2B198E26"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0E6F0F2D"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1AC50F58" w14:textId="77777777" w:rsidTr="00CB3B78">
        <w:tc>
          <w:tcPr>
            <w:tcW w:w="1980" w:type="dxa"/>
          </w:tcPr>
          <w:p w14:paraId="5B3AD26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最高高さ</w:t>
            </w:r>
          </w:p>
        </w:tc>
        <w:tc>
          <w:tcPr>
            <w:tcW w:w="2410" w:type="dxa"/>
          </w:tcPr>
          <w:p w14:paraId="7AA591E0"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3CDA38E2"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14EA6343"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7EEEAEF8"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面積表</w:t>
      </w:r>
    </w:p>
    <w:tbl>
      <w:tblPr>
        <w:tblStyle w:val="af2"/>
        <w:tblW w:w="0" w:type="auto"/>
        <w:tblLook w:val="04A0" w:firstRow="1" w:lastRow="0" w:firstColumn="1" w:lastColumn="0" w:noHBand="0" w:noVBand="1"/>
      </w:tblPr>
      <w:tblGrid>
        <w:gridCol w:w="279"/>
        <w:gridCol w:w="1746"/>
        <w:gridCol w:w="2365"/>
        <w:gridCol w:w="5670"/>
      </w:tblGrid>
      <w:tr w:rsidR="00FB364C" w:rsidRPr="00FB364C" w14:paraId="6194658B" w14:textId="77777777" w:rsidTr="00CB3B78">
        <w:tc>
          <w:tcPr>
            <w:tcW w:w="2025" w:type="dxa"/>
            <w:gridSpan w:val="2"/>
            <w:shd w:val="clear" w:color="auto" w:fill="D9D9D9" w:themeFill="background1" w:themeFillShade="D9"/>
          </w:tcPr>
          <w:p w14:paraId="25BB51B0"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365" w:type="dxa"/>
            <w:shd w:val="clear" w:color="auto" w:fill="D9D9D9" w:themeFill="background1" w:themeFillShade="D9"/>
          </w:tcPr>
          <w:p w14:paraId="1E398E8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211C9BDE"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6A15CFA2" w14:textId="77777777" w:rsidTr="00CB3B78">
        <w:tc>
          <w:tcPr>
            <w:tcW w:w="2025" w:type="dxa"/>
            <w:gridSpan w:val="2"/>
            <w:vAlign w:val="center"/>
          </w:tcPr>
          <w:p w14:paraId="150873CB"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建築面積</w:t>
            </w:r>
          </w:p>
        </w:tc>
        <w:tc>
          <w:tcPr>
            <w:tcW w:w="2365" w:type="dxa"/>
          </w:tcPr>
          <w:p w14:paraId="004EF49D"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00AD18C" w14:textId="77777777" w:rsidR="00FB0983" w:rsidRPr="00FB364C" w:rsidRDefault="00FB0983" w:rsidP="00CB3B78">
            <w:pPr>
              <w:pStyle w:val="af4"/>
              <w:ind w:leftChars="-19" w:left="220" w:hangingChars="130" w:hanging="260"/>
            </w:pPr>
          </w:p>
        </w:tc>
      </w:tr>
      <w:tr w:rsidR="00FB364C" w:rsidRPr="00FB364C" w14:paraId="224B689B" w14:textId="77777777" w:rsidTr="00CB3B78">
        <w:tc>
          <w:tcPr>
            <w:tcW w:w="2025" w:type="dxa"/>
            <w:gridSpan w:val="2"/>
            <w:tcBorders>
              <w:bottom w:val="nil"/>
            </w:tcBorders>
            <w:vAlign w:val="center"/>
          </w:tcPr>
          <w:p w14:paraId="61CB781B"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延床面積</w:t>
            </w:r>
          </w:p>
        </w:tc>
        <w:tc>
          <w:tcPr>
            <w:tcW w:w="2365" w:type="dxa"/>
          </w:tcPr>
          <w:p w14:paraId="55CB801F"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AFEF6B5"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2B18F2B" w14:textId="77777777" w:rsidTr="00CB3B78">
        <w:tc>
          <w:tcPr>
            <w:tcW w:w="279" w:type="dxa"/>
            <w:vMerge w:val="restart"/>
            <w:tcBorders>
              <w:top w:val="nil"/>
            </w:tcBorders>
            <w:vAlign w:val="center"/>
          </w:tcPr>
          <w:p w14:paraId="41F8B6AF"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7D853023"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１階延床面積</w:t>
            </w:r>
          </w:p>
        </w:tc>
        <w:tc>
          <w:tcPr>
            <w:tcW w:w="2365" w:type="dxa"/>
          </w:tcPr>
          <w:p w14:paraId="7994A360"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564C9308"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6B6316BA" w14:textId="77777777" w:rsidTr="00CB3B78">
        <w:tc>
          <w:tcPr>
            <w:tcW w:w="279" w:type="dxa"/>
            <w:vMerge/>
            <w:tcBorders>
              <w:top w:val="nil"/>
            </w:tcBorders>
          </w:tcPr>
          <w:p w14:paraId="00CE48BB"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04C8D4D3"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２階延床面積</w:t>
            </w:r>
          </w:p>
        </w:tc>
        <w:tc>
          <w:tcPr>
            <w:tcW w:w="2365" w:type="dxa"/>
          </w:tcPr>
          <w:p w14:paraId="2799608C"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2199B2E"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3110454D" w14:textId="77777777" w:rsidTr="00CB3B78">
        <w:tc>
          <w:tcPr>
            <w:tcW w:w="279" w:type="dxa"/>
            <w:vMerge/>
            <w:tcBorders>
              <w:top w:val="nil"/>
            </w:tcBorders>
          </w:tcPr>
          <w:p w14:paraId="536BCC04"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697E8566"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35D092FD"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1DA3D432"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65B6AD47" w14:textId="77777777" w:rsidTr="00CB3B78">
        <w:tc>
          <w:tcPr>
            <w:tcW w:w="279" w:type="dxa"/>
            <w:vMerge/>
            <w:tcBorders>
              <w:top w:val="nil"/>
            </w:tcBorders>
          </w:tcPr>
          <w:p w14:paraId="583F6B38"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140131CB"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0CDFE22F"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03F4E9B6"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2C22658B"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3E9E5CCA"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5C5A7C4F" w14:textId="3B3FE9F5" w:rsidR="00FB0983" w:rsidRPr="00FB364C" w:rsidRDefault="00FB0983" w:rsidP="00FB0983">
      <w:pPr>
        <w:widowControl/>
        <w:overflowPunct w:val="0"/>
        <w:topLinePunct/>
        <w:adjustRightInd w:val="0"/>
        <w:spacing w:line="280" w:lineRule="atLeast"/>
        <w:textAlignment w:val="baseline"/>
        <w:rPr>
          <w:rFonts w:ascii="ＭＳ ゴシック" w:eastAsia="ＭＳ ゴシック" w:hAnsi="ＭＳ ゴシック"/>
        </w:rPr>
      </w:pPr>
      <w:r w:rsidRPr="00FB364C">
        <w:rPr>
          <w:rFonts w:asciiTheme="majorEastAsia" w:eastAsiaTheme="majorEastAsia" w:hAnsiTheme="majorEastAsia" w:hint="eastAsia"/>
        </w:rPr>
        <w:t>２　特定</w:t>
      </w:r>
      <w:r w:rsidRPr="00FB364C">
        <w:rPr>
          <w:rFonts w:ascii="ＭＳ ゴシック" w:eastAsia="ＭＳ ゴシック" w:hAnsi="ＭＳ ゴシック" w:hint="eastAsia"/>
        </w:rPr>
        <w:t>公園施設　※建築</w:t>
      </w:r>
      <w:r w:rsidR="00AA4A15">
        <w:rPr>
          <w:rFonts w:ascii="ＭＳ ゴシック" w:eastAsia="ＭＳ ゴシック" w:hAnsi="ＭＳ ゴシック" w:hint="eastAsia"/>
        </w:rPr>
        <w:t>物</w:t>
      </w:r>
      <w:r w:rsidRPr="00FB364C">
        <w:rPr>
          <w:rFonts w:ascii="ＭＳ ゴシック" w:eastAsia="ＭＳ ゴシック" w:hAnsi="ＭＳ ゴシック" w:hint="eastAsia"/>
        </w:rPr>
        <w:t>を提案する場合</w:t>
      </w:r>
    </w:p>
    <w:p w14:paraId="165FD51E"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建築概要</w:t>
      </w:r>
    </w:p>
    <w:tbl>
      <w:tblPr>
        <w:tblStyle w:val="af2"/>
        <w:tblW w:w="0" w:type="auto"/>
        <w:tblLook w:val="04A0" w:firstRow="1" w:lastRow="0" w:firstColumn="1" w:lastColumn="0" w:noHBand="0" w:noVBand="1"/>
      </w:tblPr>
      <w:tblGrid>
        <w:gridCol w:w="1980"/>
        <w:gridCol w:w="2410"/>
        <w:gridCol w:w="5670"/>
      </w:tblGrid>
      <w:tr w:rsidR="00FB364C" w:rsidRPr="00FB364C" w14:paraId="2DAF9244" w14:textId="77777777" w:rsidTr="00CB3B78">
        <w:tc>
          <w:tcPr>
            <w:tcW w:w="1980" w:type="dxa"/>
            <w:shd w:val="clear" w:color="auto" w:fill="D9D9D9" w:themeFill="background1" w:themeFillShade="D9"/>
          </w:tcPr>
          <w:p w14:paraId="757FA162"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3C5F235D"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28DC7CE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08BB77D0" w14:textId="77777777" w:rsidTr="00CB3B78">
        <w:tc>
          <w:tcPr>
            <w:tcW w:w="1980" w:type="dxa"/>
          </w:tcPr>
          <w:p w14:paraId="438AFBF7"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階　　数</w:t>
            </w:r>
          </w:p>
        </w:tc>
        <w:tc>
          <w:tcPr>
            <w:tcW w:w="2410" w:type="dxa"/>
          </w:tcPr>
          <w:p w14:paraId="45F11496"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4CAFA0DF"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2C1A3308" w14:textId="77777777" w:rsidTr="00CB3B78">
        <w:tc>
          <w:tcPr>
            <w:tcW w:w="1980" w:type="dxa"/>
          </w:tcPr>
          <w:p w14:paraId="1AF01026"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基礎形式</w:t>
            </w:r>
          </w:p>
        </w:tc>
        <w:tc>
          <w:tcPr>
            <w:tcW w:w="2410" w:type="dxa"/>
          </w:tcPr>
          <w:p w14:paraId="06A85461"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02B9C729"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10738CF" w14:textId="77777777" w:rsidTr="00CB3B78">
        <w:tc>
          <w:tcPr>
            <w:tcW w:w="1980" w:type="dxa"/>
          </w:tcPr>
          <w:p w14:paraId="04248A29"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構造形式</w:t>
            </w:r>
          </w:p>
        </w:tc>
        <w:tc>
          <w:tcPr>
            <w:tcW w:w="2410" w:type="dxa"/>
          </w:tcPr>
          <w:p w14:paraId="08D4FF9E"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6E5F1721"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0660868B" w14:textId="77777777" w:rsidTr="00CB3B78">
        <w:tc>
          <w:tcPr>
            <w:tcW w:w="1980" w:type="dxa"/>
          </w:tcPr>
          <w:p w14:paraId="1D1B45BA"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最高高さ</w:t>
            </w:r>
          </w:p>
        </w:tc>
        <w:tc>
          <w:tcPr>
            <w:tcW w:w="2410" w:type="dxa"/>
          </w:tcPr>
          <w:p w14:paraId="3A4EB2F5"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7834384B"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4016282F"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2D107AED"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面積表</w:t>
      </w:r>
    </w:p>
    <w:tbl>
      <w:tblPr>
        <w:tblStyle w:val="af2"/>
        <w:tblW w:w="0" w:type="auto"/>
        <w:tblLook w:val="04A0" w:firstRow="1" w:lastRow="0" w:firstColumn="1" w:lastColumn="0" w:noHBand="0" w:noVBand="1"/>
      </w:tblPr>
      <w:tblGrid>
        <w:gridCol w:w="279"/>
        <w:gridCol w:w="1746"/>
        <w:gridCol w:w="2365"/>
        <w:gridCol w:w="5670"/>
      </w:tblGrid>
      <w:tr w:rsidR="00FB364C" w:rsidRPr="00FB364C" w14:paraId="604CB1BD" w14:textId="77777777" w:rsidTr="00CB3B78">
        <w:tc>
          <w:tcPr>
            <w:tcW w:w="2025" w:type="dxa"/>
            <w:gridSpan w:val="2"/>
            <w:shd w:val="clear" w:color="auto" w:fill="D9D9D9" w:themeFill="background1" w:themeFillShade="D9"/>
          </w:tcPr>
          <w:p w14:paraId="6C48A67E"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365" w:type="dxa"/>
            <w:shd w:val="clear" w:color="auto" w:fill="D9D9D9" w:themeFill="background1" w:themeFillShade="D9"/>
          </w:tcPr>
          <w:p w14:paraId="3A282C28"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3232C217"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207A8FC9" w14:textId="77777777" w:rsidTr="00CB3B78">
        <w:tc>
          <w:tcPr>
            <w:tcW w:w="2025" w:type="dxa"/>
            <w:gridSpan w:val="2"/>
            <w:vAlign w:val="center"/>
          </w:tcPr>
          <w:p w14:paraId="794B8124"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建築面積</w:t>
            </w:r>
          </w:p>
        </w:tc>
        <w:tc>
          <w:tcPr>
            <w:tcW w:w="2365" w:type="dxa"/>
          </w:tcPr>
          <w:p w14:paraId="60A627FB"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6158A338" w14:textId="77777777" w:rsidR="00FB0983" w:rsidRPr="00FB364C" w:rsidRDefault="00FB0983" w:rsidP="00CB3B78">
            <w:pPr>
              <w:pStyle w:val="af4"/>
            </w:pPr>
          </w:p>
        </w:tc>
      </w:tr>
      <w:tr w:rsidR="00FB364C" w:rsidRPr="00FB364C" w14:paraId="3FDE8B11" w14:textId="77777777" w:rsidTr="00CB3B78">
        <w:tc>
          <w:tcPr>
            <w:tcW w:w="2025" w:type="dxa"/>
            <w:gridSpan w:val="2"/>
            <w:tcBorders>
              <w:bottom w:val="nil"/>
            </w:tcBorders>
            <w:vAlign w:val="center"/>
          </w:tcPr>
          <w:p w14:paraId="18EACFD7"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延床面積</w:t>
            </w:r>
          </w:p>
        </w:tc>
        <w:tc>
          <w:tcPr>
            <w:tcW w:w="2365" w:type="dxa"/>
          </w:tcPr>
          <w:p w14:paraId="033418F7"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00AE7581"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6DCCFC27" w14:textId="77777777" w:rsidTr="00CB3B78">
        <w:tc>
          <w:tcPr>
            <w:tcW w:w="279" w:type="dxa"/>
            <w:vMerge w:val="restart"/>
            <w:tcBorders>
              <w:top w:val="nil"/>
            </w:tcBorders>
            <w:vAlign w:val="center"/>
          </w:tcPr>
          <w:p w14:paraId="5789D44D"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5DA25F7E"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１階延床面積</w:t>
            </w:r>
          </w:p>
        </w:tc>
        <w:tc>
          <w:tcPr>
            <w:tcW w:w="2365" w:type="dxa"/>
          </w:tcPr>
          <w:p w14:paraId="39365697"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4A4B552"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08017C25" w14:textId="77777777" w:rsidTr="00CB3B78">
        <w:tc>
          <w:tcPr>
            <w:tcW w:w="279" w:type="dxa"/>
            <w:vMerge/>
            <w:tcBorders>
              <w:top w:val="nil"/>
            </w:tcBorders>
          </w:tcPr>
          <w:p w14:paraId="6BF25DA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4BFEADE6"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２階延床面積</w:t>
            </w:r>
          </w:p>
        </w:tc>
        <w:tc>
          <w:tcPr>
            <w:tcW w:w="2365" w:type="dxa"/>
          </w:tcPr>
          <w:p w14:paraId="04622441"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41580F8"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58D6EFF" w14:textId="77777777" w:rsidTr="00CB3B78">
        <w:tc>
          <w:tcPr>
            <w:tcW w:w="279" w:type="dxa"/>
            <w:vMerge/>
            <w:tcBorders>
              <w:top w:val="nil"/>
            </w:tcBorders>
          </w:tcPr>
          <w:p w14:paraId="3C0446F2"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0B2291E7"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4843F22E"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1AEAF71"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64CBCAF6" w14:textId="77777777" w:rsidTr="00CB3B78">
        <w:tc>
          <w:tcPr>
            <w:tcW w:w="279" w:type="dxa"/>
            <w:vMerge/>
            <w:tcBorders>
              <w:top w:val="nil"/>
            </w:tcBorders>
          </w:tcPr>
          <w:p w14:paraId="2DE80AAC"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39EE40C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0436DE8B"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8043756"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79362EB5"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2EAAD2D0" w14:textId="77777777" w:rsidR="00FB0983" w:rsidRPr="00FB364C" w:rsidRDefault="00FB0983" w:rsidP="00FB0983">
      <w:pPr>
        <w:widowControl/>
        <w:jc w:val="left"/>
        <w:rPr>
          <w:rFonts w:hAnsi="ＭＳ 明朝"/>
        </w:rPr>
      </w:pPr>
    </w:p>
    <w:p w14:paraId="6A662F2E"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09C9F368" w14:textId="4F631130" w:rsidR="0041499A" w:rsidRPr="00FB364C" w:rsidRDefault="0041499A" w:rsidP="0041499A">
      <w:pPr>
        <w:widowControl/>
        <w:overflowPunct w:val="0"/>
        <w:topLinePunct/>
        <w:adjustRightInd w:val="0"/>
        <w:spacing w:line="280" w:lineRule="atLeast"/>
        <w:textAlignment w:val="baseline"/>
        <w:rPr>
          <w:rFonts w:hAnsi="ＭＳ 明朝"/>
        </w:rPr>
      </w:pPr>
      <w:r w:rsidRPr="00FB364C">
        <w:rPr>
          <w:rFonts w:hAnsi="ＭＳ 明朝" w:hint="eastAsia"/>
        </w:rPr>
        <w:t>※</w:t>
      </w:r>
      <w:r w:rsidR="00AA4A15">
        <w:rPr>
          <w:rFonts w:hAnsi="ＭＳ 明朝" w:hint="eastAsia"/>
        </w:rPr>
        <w:t>喫煙所や</w:t>
      </w:r>
      <w:r w:rsidRPr="00FB364C">
        <w:rPr>
          <w:rFonts w:hAnsi="ＭＳ 明朝" w:hint="eastAsia"/>
        </w:rPr>
        <w:t>トイレ等の減免対象となりうる施設及びその面積がわかるように記載すること。</w:t>
      </w:r>
    </w:p>
    <w:p w14:paraId="5D0F8B43" w14:textId="1DFF297B" w:rsidR="00513C3C" w:rsidRPr="00FB364C" w:rsidRDefault="00513C3C" w:rsidP="00513C3C">
      <w:pPr>
        <w:widowControl/>
        <w:overflowPunct w:val="0"/>
        <w:topLinePunct/>
        <w:adjustRightInd w:val="0"/>
        <w:spacing w:line="280" w:lineRule="atLeast"/>
        <w:textAlignment w:val="baseline"/>
        <w:rPr>
          <w:rFonts w:ascii="ＭＳ ゴシック" w:eastAsia="ＭＳ ゴシック" w:hAnsi="ＭＳ ゴシック"/>
        </w:rPr>
      </w:pPr>
      <w:r w:rsidRPr="00FB364C">
        <w:rPr>
          <w:rFonts w:asciiTheme="majorEastAsia" w:eastAsiaTheme="majorEastAsia" w:hAnsiTheme="majorEastAsia" w:hint="eastAsia"/>
        </w:rPr>
        <w:t>３　その他</w:t>
      </w:r>
      <w:r w:rsidRPr="00FB364C">
        <w:rPr>
          <w:rFonts w:ascii="ＭＳ ゴシック" w:eastAsia="ＭＳ ゴシック" w:hAnsi="ＭＳ ゴシック" w:hint="eastAsia"/>
        </w:rPr>
        <w:t>公園施設　※建築</w:t>
      </w:r>
      <w:r w:rsidR="00AA4A15">
        <w:rPr>
          <w:rFonts w:ascii="ＭＳ ゴシック" w:eastAsia="ＭＳ ゴシック" w:hAnsi="ＭＳ ゴシック" w:hint="eastAsia"/>
        </w:rPr>
        <w:t>物</w:t>
      </w:r>
      <w:r w:rsidRPr="00FB364C">
        <w:rPr>
          <w:rFonts w:ascii="ＭＳ ゴシック" w:eastAsia="ＭＳ ゴシック" w:hAnsi="ＭＳ ゴシック" w:hint="eastAsia"/>
        </w:rPr>
        <w:t>を提案する場合</w:t>
      </w:r>
    </w:p>
    <w:p w14:paraId="385E6B6C" w14:textId="77777777" w:rsidR="00513C3C" w:rsidRPr="00FB364C" w:rsidRDefault="00513C3C" w:rsidP="00513C3C">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建築概要</w:t>
      </w:r>
    </w:p>
    <w:tbl>
      <w:tblPr>
        <w:tblStyle w:val="af2"/>
        <w:tblW w:w="0" w:type="auto"/>
        <w:tblLook w:val="04A0" w:firstRow="1" w:lastRow="0" w:firstColumn="1" w:lastColumn="0" w:noHBand="0" w:noVBand="1"/>
      </w:tblPr>
      <w:tblGrid>
        <w:gridCol w:w="1980"/>
        <w:gridCol w:w="2410"/>
        <w:gridCol w:w="5670"/>
      </w:tblGrid>
      <w:tr w:rsidR="00FB364C" w:rsidRPr="00FB364C" w14:paraId="452753D8" w14:textId="77777777" w:rsidTr="00B8788E">
        <w:tc>
          <w:tcPr>
            <w:tcW w:w="1980" w:type="dxa"/>
            <w:shd w:val="clear" w:color="auto" w:fill="D9D9D9" w:themeFill="background1" w:themeFillShade="D9"/>
          </w:tcPr>
          <w:p w14:paraId="194BDF29"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0EBCE1F8"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7F3591CD"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0D4B0265" w14:textId="77777777" w:rsidTr="00B8788E">
        <w:tc>
          <w:tcPr>
            <w:tcW w:w="1980" w:type="dxa"/>
          </w:tcPr>
          <w:p w14:paraId="10C84E61"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階　　数</w:t>
            </w:r>
          </w:p>
        </w:tc>
        <w:tc>
          <w:tcPr>
            <w:tcW w:w="2410" w:type="dxa"/>
          </w:tcPr>
          <w:p w14:paraId="6F738899"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3E4C399D"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21138EA3" w14:textId="77777777" w:rsidTr="00B8788E">
        <w:tc>
          <w:tcPr>
            <w:tcW w:w="1980" w:type="dxa"/>
          </w:tcPr>
          <w:p w14:paraId="11A7A5AD"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基礎形式</w:t>
            </w:r>
          </w:p>
        </w:tc>
        <w:tc>
          <w:tcPr>
            <w:tcW w:w="2410" w:type="dxa"/>
          </w:tcPr>
          <w:p w14:paraId="678B8E2D"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6FDA3441"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248B7312" w14:textId="77777777" w:rsidTr="00B8788E">
        <w:tc>
          <w:tcPr>
            <w:tcW w:w="1980" w:type="dxa"/>
          </w:tcPr>
          <w:p w14:paraId="0653C1C9"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構造形式</w:t>
            </w:r>
          </w:p>
        </w:tc>
        <w:tc>
          <w:tcPr>
            <w:tcW w:w="2410" w:type="dxa"/>
          </w:tcPr>
          <w:p w14:paraId="563DE2D5"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1F33E2AB"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513C3C" w:rsidRPr="00FB364C" w14:paraId="4ABEC18B" w14:textId="77777777" w:rsidTr="00B8788E">
        <w:tc>
          <w:tcPr>
            <w:tcW w:w="1980" w:type="dxa"/>
          </w:tcPr>
          <w:p w14:paraId="14CA2ED1"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最高高さ</w:t>
            </w:r>
          </w:p>
        </w:tc>
        <w:tc>
          <w:tcPr>
            <w:tcW w:w="2410" w:type="dxa"/>
          </w:tcPr>
          <w:p w14:paraId="2B72C106"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6C63C663"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bl>
    <w:p w14:paraId="1313DBD3" w14:textId="77777777" w:rsidR="00513C3C" w:rsidRPr="00FB364C" w:rsidRDefault="00513C3C" w:rsidP="00513C3C">
      <w:pPr>
        <w:widowControl/>
        <w:overflowPunct w:val="0"/>
        <w:topLinePunct/>
        <w:adjustRightInd w:val="0"/>
        <w:spacing w:line="280" w:lineRule="atLeast"/>
        <w:textAlignment w:val="baseline"/>
        <w:rPr>
          <w:rFonts w:hAnsi="ＭＳ 明朝"/>
        </w:rPr>
      </w:pPr>
    </w:p>
    <w:p w14:paraId="7BE4D776" w14:textId="77777777" w:rsidR="00513C3C" w:rsidRPr="00FB364C" w:rsidRDefault="00513C3C" w:rsidP="00513C3C">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面積表</w:t>
      </w:r>
    </w:p>
    <w:tbl>
      <w:tblPr>
        <w:tblStyle w:val="af2"/>
        <w:tblW w:w="0" w:type="auto"/>
        <w:tblLook w:val="04A0" w:firstRow="1" w:lastRow="0" w:firstColumn="1" w:lastColumn="0" w:noHBand="0" w:noVBand="1"/>
      </w:tblPr>
      <w:tblGrid>
        <w:gridCol w:w="279"/>
        <w:gridCol w:w="1746"/>
        <w:gridCol w:w="2365"/>
        <w:gridCol w:w="5670"/>
      </w:tblGrid>
      <w:tr w:rsidR="00FB364C" w:rsidRPr="00FB364C" w14:paraId="409E44EE" w14:textId="77777777" w:rsidTr="00B8788E">
        <w:tc>
          <w:tcPr>
            <w:tcW w:w="2025" w:type="dxa"/>
            <w:gridSpan w:val="2"/>
            <w:shd w:val="clear" w:color="auto" w:fill="D9D9D9" w:themeFill="background1" w:themeFillShade="D9"/>
          </w:tcPr>
          <w:p w14:paraId="152AB159"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365" w:type="dxa"/>
            <w:shd w:val="clear" w:color="auto" w:fill="D9D9D9" w:themeFill="background1" w:themeFillShade="D9"/>
          </w:tcPr>
          <w:p w14:paraId="21E250F7"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0248DEF6"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2D1F22EC" w14:textId="77777777" w:rsidTr="00B8788E">
        <w:tc>
          <w:tcPr>
            <w:tcW w:w="2025" w:type="dxa"/>
            <w:gridSpan w:val="2"/>
            <w:vAlign w:val="center"/>
          </w:tcPr>
          <w:p w14:paraId="12C735D5" w14:textId="77777777" w:rsidR="00513C3C" w:rsidRPr="00FB364C" w:rsidRDefault="00513C3C" w:rsidP="00B8788E">
            <w:pPr>
              <w:widowControl/>
              <w:overflowPunct w:val="0"/>
              <w:topLinePunct/>
              <w:adjustRightInd w:val="0"/>
              <w:spacing w:line="300" w:lineRule="exact"/>
              <w:jc w:val="left"/>
              <w:textAlignment w:val="baseline"/>
              <w:rPr>
                <w:rFonts w:hAnsi="ＭＳ 明朝"/>
              </w:rPr>
            </w:pPr>
            <w:r w:rsidRPr="00FB364C">
              <w:rPr>
                <w:rFonts w:hAnsi="ＭＳ 明朝" w:hint="eastAsia"/>
              </w:rPr>
              <w:t>建築面積</w:t>
            </w:r>
          </w:p>
        </w:tc>
        <w:tc>
          <w:tcPr>
            <w:tcW w:w="2365" w:type="dxa"/>
          </w:tcPr>
          <w:p w14:paraId="7F68EEE9"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7A26C3C" w14:textId="77777777" w:rsidR="00513C3C" w:rsidRPr="00FB364C" w:rsidRDefault="00513C3C" w:rsidP="00B8788E">
            <w:pPr>
              <w:pStyle w:val="af4"/>
            </w:pPr>
          </w:p>
        </w:tc>
      </w:tr>
      <w:tr w:rsidR="00FB364C" w:rsidRPr="00FB364C" w14:paraId="50F1DB40" w14:textId="77777777" w:rsidTr="00B8788E">
        <w:tc>
          <w:tcPr>
            <w:tcW w:w="2025" w:type="dxa"/>
            <w:gridSpan w:val="2"/>
            <w:tcBorders>
              <w:bottom w:val="nil"/>
            </w:tcBorders>
            <w:vAlign w:val="center"/>
          </w:tcPr>
          <w:p w14:paraId="1E8B8B95" w14:textId="77777777" w:rsidR="00513C3C" w:rsidRPr="00FB364C" w:rsidRDefault="00513C3C" w:rsidP="00B8788E">
            <w:pPr>
              <w:widowControl/>
              <w:overflowPunct w:val="0"/>
              <w:topLinePunct/>
              <w:adjustRightInd w:val="0"/>
              <w:spacing w:line="300" w:lineRule="exact"/>
              <w:jc w:val="left"/>
              <w:textAlignment w:val="baseline"/>
              <w:rPr>
                <w:rFonts w:hAnsi="ＭＳ 明朝"/>
              </w:rPr>
            </w:pPr>
            <w:r w:rsidRPr="00FB364C">
              <w:rPr>
                <w:rFonts w:hAnsi="ＭＳ 明朝" w:hint="eastAsia"/>
              </w:rPr>
              <w:t>延床面積</w:t>
            </w:r>
          </w:p>
        </w:tc>
        <w:tc>
          <w:tcPr>
            <w:tcW w:w="2365" w:type="dxa"/>
          </w:tcPr>
          <w:p w14:paraId="6A76906B"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618F4909"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32B88A0C" w14:textId="77777777" w:rsidTr="00B8788E">
        <w:tc>
          <w:tcPr>
            <w:tcW w:w="279" w:type="dxa"/>
            <w:vMerge w:val="restart"/>
            <w:tcBorders>
              <w:top w:val="nil"/>
            </w:tcBorders>
            <w:vAlign w:val="center"/>
          </w:tcPr>
          <w:p w14:paraId="6974FF30"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486EC594"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１階延床面積</w:t>
            </w:r>
          </w:p>
        </w:tc>
        <w:tc>
          <w:tcPr>
            <w:tcW w:w="2365" w:type="dxa"/>
          </w:tcPr>
          <w:p w14:paraId="5C9EA33E"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CE9719E"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1582DC18" w14:textId="77777777" w:rsidTr="00B8788E">
        <w:tc>
          <w:tcPr>
            <w:tcW w:w="279" w:type="dxa"/>
            <w:vMerge/>
            <w:tcBorders>
              <w:top w:val="nil"/>
            </w:tcBorders>
          </w:tcPr>
          <w:p w14:paraId="6C94CB6B"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234CB8A4"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２階延床面積</w:t>
            </w:r>
          </w:p>
        </w:tc>
        <w:tc>
          <w:tcPr>
            <w:tcW w:w="2365" w:type="dxa"/>
          </w:tcPr>
          <w:p w14:paraId="51542D4A"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255A5530"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760E79F2" w14:textId="77777777" w:rsidTr="00B8788E">
        <w:tc>
          <w:tcPr>
            <w:tcW w:w="279" w:type="dxa"/>
            <w:vMerge/>
            <w:tcBorders>
              <w:top w:val="nil"/>
            </w:tcBorders>
          </w:tcPr>
          <w:p w14:paraId="58424D66"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02A0233E"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2365" w:type="dxa"/>
          </w:tcPr>
          <w:p w14:paraId="5474A530"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19F20DF7"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401A7BA6" w14:textId="77777777" w:rsidTr="00B8788E">
        <w:tc>
          <w:tcPr>
            <w:tcW w:w="279" w:type="dxa"/>
            <w:vMerge/>
            <w:tcBorders>
              <w:top w:val="nil"/>
            </w:tcBorders>
          </w:tcPr>
          <w:p w14:paraId="2469221E"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704E8D45"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2365" w:type="dxa"/>
          </w:tcPr>
          <w:p w14:paraId="108E8F00"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8109B16"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bl>
    <w:p w14:paraId="0A2DE353" w14:textId="1D768ECB" w:rsidR="00513C3C" w:rsidRPr="00FB364C" w:rsidRDefault="00513C3C" w:rsidP="00FB0983">
      <w:pPr>
        <w:widowControl/>
        <w:overflowPunct w:val="0"/>
        <w:topLinePunct/>
        <w:adjustRightInd w:val="0"/>
        <w:spacing w:line="280" w:lineRule="atLeast"/>
        <w:textAlignment w:val="baseline"/>
        <w:rPr>
          <w:rFonts w:hAnsi="ＭＳ 明朝"/>
        </w:rPr>
      </w:pPr>
    </w:p>
    <w:p w14:paraId="6850B897" w14:textId="77777777" w:rsidR="00513C3C" w:rsidRPr="00FB364C" w:rsidRDefault="00513C3C" w:rsidP="00FB0983">
      <w:pPr>
        <w:widowControl/>
        <w:overflowPunct w:val="0"/>
        <w:topLinePunct/>
        <w:adjustRightInd w:val="0"/>
        <w:spacing w:line="280" w:lineRule="atLeast"/>
        <w:textAlignment w:val="baseline"/>
        <w:rPr>
          <w:rFonts w:hAnsi="ＭＳ 明朝"/>
        </w:rPr>
      </w:pPr>
    </w:p>
    <w:p w14:paraId="6F5B12C2" w14:textId="44BAB906" w:rsidR="00FB0983" w:rsidRPr="00AA4A15" w:rsidRDefault="00513C3C" w:rsidP="00FB0983">
      <w:pPr>
        <w:widowControl/>
        <w:overflowPunct w:val="0"/>
        <w:topLinePunct/>
        <w:adjustRightInd w:val="0"/>
        <w:spacing w:line="280" w:lineRule="atLeast"/>
        <w:textAlignment w:val="baseline"/>
        <w:rPr>
          <w:rFonts w:asciiTheme="majorEastAsia" w:eastAsiaTheme="majorEastAsia" w:hAnsiTheme="majorEastAsia"/>
          <w:lang w:eastAsia="zh-TW"/>
        </w:rPr>
      </w:pPr>
      <w:r w:rsidRPr="00AA4A15">
        <w:rPr>
          <w:rFonts w:asciiTheme="majorEastAsia" w:eastAsiaTheme="majorEastAsia" w:hAnsiTheme="majorEastAsia" w:hint="eastAsia"/>
        </w:rPr>
        <w:t>４</w:t>
      </w:r>
      <w:r w:rsidR="00FB0983" w:rsidRPr="00AA4A15">
        <w:rPr>
          <w:rFonts w:asciiTheme="majorEastAsia" w:eastAsiaTheme="majorEastAsia" w:hAnsiTheme="majorEastAsia" w:hint="eastAsia"/>
          <w:lang w:eastAsia="zh-TW"/>
        </w:rPr>
        <w:t xml:space="preserve">　施設全体</w:t>
      </w:r>
    </w:p>
    <w:p w14:paraId="13EB8980"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施設別面積表</w:t>
      </w:r>
    </w:p>
    <w:tbl>
      <w:tblPr>
        <w:tblStyle w:val="af2"/>
        <w:tblW w:w="10446" w:type="dxa"/>
        <w:tblLook w:val="04A0" w:firstRow="1" w:lastRow="0" w:firstColumn="1" w:lastColumn="0" w:noHBand="0" w:noVBand="1"/>
      </w:tblPr>
      <w:tblGrid>
        <w:gridCol w:w="2706"/>
        <w:gridCol w:w="1587"/>
        <w:gridCol w:w="1587"/>
        <w:gridCol w:w="4566"/>
      </w:tblGrid>
      <w:tr w:rsidR="00FB364C" w:rsidRPr="00FB364C" w14:paraId="22309949" w14:textId="77777777" w:rsidTr="00CB3B78">
        <w:tc>
          <w:tcPr>
            <w:tcW w:w="2706" w:type="dxa"/>
            <w:shd w:val="clear" w:color="auto" w:fill="D9D9D9" w:themeFill="background1" w:themeFillShade="D9"/>
          </w:tcPr>
          <w:p w14:paraId="4E06B21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1587" w:type="dxa"/>
            <w:shd w:val="clear" w:color="auto" w:fill="D9D9D9" w:themeFill="background1" w:themeFillShade="D9"/>
          </w:tcPr>
          <w:p w14:paraId="71EA0359"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建築面積</w:t>
            </w:r>
          </w:p>
        </w:tc>
        <w:tc>
          <w:tcPr>
            <w:tcW w:w="1587" w:type="dxa"/>
            <w:shd w:val="clear" w:color="auto" w:fill="D9D9D9" w:themeFill="background1" w:themeFillShade="D9"/>
          </w:tcPr>
          <w:p w14:paraId="398F70FB"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延床面積</w:t>
            </w:r>
          </w:p>
        </w:tc>
        <w:tc>
          <w:tcPr>
            <w:tcW w:w="4566" w:type="dxa"/>
            <w:shd w:val="clear" w:color="auto" w:fill="D9D9D9" w:themeFill="background1" w:themeFillShade="D9"/>
          </w:tcPr>
          <w:p w14:paraId="4EEE2C91" w14:textId="77777777" w:rsidR="00FB0983" w:rsidRPr="00FB364C" w:rsidRDefault="00FB0983" w:rsidP="00CB3B78">
            <w:pPr>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02E74344" w14:textId="77777777" w:rsidTr="00CB3B78">
        <w:tc>
          <w:tcPr>
            <w:tcW w:w="2706" w:type="dxa"/>
            <w:vAlign w:val="center"/>
          </w:tcPr>
          <w:p w14:paraId="3D753A7F"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公募対象公園施設</w:t>
            </w:r>
          </w:p>
        </w:tc>
        <w:tc>
          <w:tcPr>
            <w:tcW w:w="1587" w:type="dxa"/>
          </w:tcPr>
          <w:p w14:paraId="5551DDB9"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40B3D5E7"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Pr>
          <w:p w14:paraId="4E21D4A3"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4F048721" w14:textId="77777777" w:rsidTr="00CB3B78">
        <w:tc>
          <w:tcPr>
            <w:tcW w:w="2706" w:type="dxa"/>
            <w:vAlign w:val="center"/>
          </w:tcPr>
          <w:p w14:paraId="7D0C3734" w14:textId="60E7267A"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特定公園施設</w:t>
            </w:r>
          </w:p>
        </w:tc>
        <w:tc>
          <w:tcPr>
            <w:tcW w:w="1587" w:type="dxa"/>
          </w:tcPr>
          <w:p w14:paraId="58AECC3D"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44DE24CA"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Pr>
          <w:p w14:paraId="1936310D"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70C7C3F8" w14:textId="77777777" w:rsidTr="00CB3B78">
        <w:tc>
          <w:tcPr>
            <w:tcW w:w="2706" w:type="dxa"/>
            <w:vAlign w:val="center"/>
          </w:tcPr>
          <w:p w14:paraId="4D1AB71F" w14:textId="45390414" w:rsidR="00513C3C" w:rsidRPr="00FB364C" w:rsidRDefault="00513C3C"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その他公園施設</w:t>
            </w:r>
          </w:p>
        </w:tc>
        <w:tc>
          <w:tcPr>
            <w:tcW w:w="1587" w:type="dxa"/>
          </w:tcPr>
          <w:p w14:paraId="14EFF65B" w14:textId="29CD23AB" w:rsidR="00513C3C" w:rsidRPr="00FB364C" w:rsidRDefault="00513C3C"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54CACF95" w14:textId="646CFE1D" w:rsidR="00513C3C" w:rsidRPr="00FB364C" w:rsidRDefault="00513C3C"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Pr>
          <w:p w14:paraId="038A6EC2" w14:textId="77777777" w:rsidR="00513C3C" w:rsidRPr="00FB364C" w:rsidRDefault="00513C3C" w:rsidP="00CB3B78">
            <w:pPr>
              <w:widowControl/>
              <w:overflowPunct w:val="0"/>
              <w:topLinePunct/>
              <w:adjustRightInd w:val="0"/>
              <w:spacing w:line="300" w:lineRule="exact"/>
              <w:textAlignment w:val="baseline"/>
              <w:rPr>
                <w:rFonts w:hAnsi="ＭＳ 明朝"/>
              </w:rPr>
            </w:pPr>
          </w:p>
        </w:tc>
      </w:tr>
      <w:tr w:rsidR="00FB0983" w:rsidRPr="00FB364C" w14:paraId="3145FE39" w14:textId="77777777" w:rsidTr="00CB3B78">
        <w:tc>
          <w:tcPr>
            <w:tcW w:w="2706" w:type="dxa"/>
            <w:vAlign w:val="center"/>
          </w:tcPr>
          <w:p w14:paraId="7BC0DACC"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合計</w:t>
            </w:r>
          </w:p>
        </w:tc>
        <w:tc>
          <w:tcPr>
            <w:tcW w:w="1587" w:type="dxa"/>
          </w:tcPr>
          <w:p w14:paraId="3096ADD6"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1F97A99C"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Borders>
              <w:bottom w:val="nil"/>
            </w:tcBorders>
          </w:tcPr>
          <w:p w14:paraId="1852885C"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6536B183"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7E44E280"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建ぺい率・容積率</w:t>
      </w:r>
    </w:p>
    <w:tbl>
      <w:tblPr>
        <w:tblStyle w:val="af2"/>
        <w:tblW w:w="0" w:type="auto"/>
        <w:tblLook w:val="04A0" w:firstRow="1" w:lastRow="0" w:firstColumn="1" w:lastColumn="0" w:noHBand="0" w:noVBand="1"/>
      </w:tblPr>
      <w:tblGrid>
        <w:gridCol w:w="1980"/>
        <w:gridCol w:w="2410"/>
        <w:gridCol w:w="6066"/>
      </w:tblGrid>
      <w:tr w:rsidR="00FB364C" w:rsidRPr="00FB364C" w14:paraId="5711CAB1" w14:textId="77777777" w:rsidTr="00CB3B78">
        <w:tc>
          <w:tcPr>
            <w:tcW w:w="1980" w:type="dxa"/>
            <w:shd w:val="clear" w:color="auto" w:fill="D9D9D9" w:themeFill="background1" w:themeFillShade="D9"/>
          </w:tcPr>
          <w:p w14:paraId="33B248A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59991357"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6066" w:type="dxa"/>
            <w:shd w:val="clear" w:color="auto" w:fill="D9D9D9" w:themeFill="background1" w:themeFillShade="D9"/>
          </w:tcPr>
          <w:p w14:paraId="6087DC0D"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7519838E" w14:textId="77777777" w:rsidTr="00CB3B78">
        <w:tc>
          <w:tcPr>
            <w:tcW w:w="1980" w:type="dxa"/>
            <w:vAlign w:val="center"/>
          </w:tcPr>
          <w:p w14:paraId="6099DEB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建ぺい率</w:t>
            </w:r>
          </w:p>
        </w:tc>
        <w:tc>
          <w:tcPr>
            <w:tcW w:w="2410" w:type="dxa"/>
          </w:tcPr>
          <w:p w14:paraId="0A00DF7B"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6066" w:type="dxa"/>
          </w:tcPr>
          <w:p w14:paraId="5E8A277B"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45CD71EF" w14:textId="77777777" w:rsidTr="00CB3B78">
        <w:tc>
          <w:tcPr>
            <w:tcW w:w="1980" w:type="dxa"/>
            <w:vAlign w:val="center"/>
          </w:tcPr>
          <w:p w14:paraId="6ED8D1AC"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容積率</w:t>
            </w:r>
          </w:p>
        </w:tc>
        <w:tc>
          <w:tcPr>
            <w:tcW w:w="2410" w:type="dxa"/>
          </w:tcPr>
          <w:p w14:paraId="0EF0B3B1"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6066" w:type="dxa"/>
          </w:tcPr>
          <w:p w14:paraId="432A38AF"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7598A7ED" w14:textId="77777777" w:rsidR="00FB0983" w:rsidRPr="00FB364C" w:rsidRDefault="00FB0983" w:rsidP="00FB0983">
      <w:pPr>
        <w:widowControl/>
        <w:overflowPunct w:val="0"/>
        <w:topLinePunct/>
        <w:adjustRightInd w:val="0"/>
        <w:spacing w:line="280" w:lineRule="atLeast"/>
        <w:textAlignment w:val="baseline"/>
        <w:rPr>
          <w:rFonts w:hAnsi="ＭＳ 明朝"/>
        </w:rPr>
      </w:pPr>
      <w:r w:rsidRPr="00FB364C">
        <w:rPr>
          <w:rFonts w:hAnsi="ＭＳ 明朝" w:hint="eastAsia"/>
        </w:rPr>
        <w:t>※建ぺい率・容積率の算定に用いる事業対象地の面積は</w:t>
      </w:r>
      <w:r w:rsidRPr="00FB364C">
        <w:rPr>
          <w:rFonts w:hAnsi="ＭＳ 明朝"/>
        </w:rPr>
        <w:t>3,572</w:t>
      </w:r>
      <w:r w:rsidRPr="00FB364C">
        <w:rPr>
          <w:rFonts w:hAnsi="ＭＳ 明朝" w:hint="eastAsia"/>
        </w:rPr>
        <w:t>㎡とすること。</w:t>
      </w:r>
    </w:p>
    <w:p w14:paraId="7C6F2196"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4E686650" w14:textId="77777777" w:rsidR="00FB0983" w:rsidRPr="00FB364C" w:rsidRDefault="00FB0983" w:rsidP="00FB0983">
      <w:pPr>
        <w:rPr>
          <w:sz w:val="20"/>
        </w:rPr>
      </w:pPr>
      <w:r w:rsidRPr="00FB364C">
        <w:rPr>
          <w:rFonts w:hint="eastAsia"/>
          <w:sz w:val="20"/>
        </w:rPr>
        <w:t>※　不足項目は適宜追加すること。</w:t>
      </w:r>
    </w:p>
    <w:p w14:paraId="1629D76B"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5E39DADE"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6C8E5CEC" w14:textId="77777777" w:rsidR="00FB0983" w:rsidRPr="00FB364C" w:rsidRDefault="00FB0983" w:rsidP="00FB0983">
      <w:pPr>
        <w:widowControl/>
        <w:overflowPunct w:val="0"/>
        <w:topLinePunct/>
        <w:adjustRightInd w:val="0"/>
        <w:spacing w:line="280" w:lineRule="atLeast"/>
        <w:textAlignment w:val="baseline"/>
        <w:rPr>
          <w:rFonts w:hAnsi="ＭＳ 明朝"/>
        </w:rPr>
        <w:sectPr w:rsidR="00FB0983" w:rsidRPr="00FB364C" w:rsidSect="00D9221E">
          <w:type w:val="continuous"/>
          <w:pgSz w:w="23814" w:h="16839" w:orient="landscape" w:code="8"/>
          <w:pgMar w:top="1340" w:right="1380" w:bottom="1340" w:left="980" w:header="567" w:footer="170" w:gutter="0"/>
          <w:cols w:num="2" w:space="425"/>
          <w:docGrid w:type="lines" w:linePitch="350" w:charSpace="532"/>
        </w:sectPr>
      </w:pPr>
    </w:p>
    <w:p w14:paraId="2C8FC79E" w14:textId="77777777" w:rsidR="00FB0983" w:rsidRPr="00FB364C" w:rsidRDefault="00FB0983" w:rsidP="00FB0983">
      <w:r w:rsidRPr="00FB364C">
        <w:rPr>
          <w:rFonts w:hint="eastAsia"/>
        </w:rPr>
        <w:lastRenderedPageBreak/>
        <w:t>※下記の図面を作成要領によって作成すること。</w:t>
      </w:r>
    </w:p>
    <w:p w14:paraId="22E9B1DF" w14:textId="77777777" w:rsidR="00FB0983" w:rsidRPr="00FB364C" w:rsidRDefault="00FB0983" w:rsidP="00FB0983">
      <w:pPr>
        <w:ind w:left="210" w:hangingChars="100" w:hanging="210"/>
      </w:pPr>
      <w:r w:rsidRPr="00FB364C">
        <w:rPr>
          <w:rFonts w:hint="eastAsia"/>
        </w:rPr>
        <w:t>※様式Ｅ-２ ～ 様式Ｅ-５　に記載した配慮事項や提案のポイント等の要旨を、図面中の該当箇所に吹出形式で記載すること。その際、記載した内容がどの様式に記載されているかが分かるように、引用元の様式番号をあわせて記載すること。</w:t>
      </w:r>
    </w:p>
    <w:tbl>
      <w:tblPr>
        <w:tblpPr w:leftFromText="142" w:rightFromText="142" w:vertAnchor="text" w:tblpY="58"/>
        <w:tblW w:w="2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983"/>
        <w:gridCol w:w="4536"/>
        <w:gridCol w:w="13613"/>
      </w:tblGrid>
      <w:tr w:rsidR="00FB364C" w:rsidRPr="00FB364C" w14:paraId="75DE8447" w14:textId="77777777" w:rsidTr="00B45308">
        <w:trPr>
          <w:tblHeader/>
        </w:trPr>
        <w:tc>
          <w:tcPr>
            <w:tcW w:w="1273" w:type="dxa"/>
            <w:shd w:val="clear" w:color="auto" w:fill="BFBFBF" w:themeFill="background1" w:themeFillShade="BF"/>
            <w:vAlign w:val="center"/>
          </w:tcPr>
          <w:p w14:paraId="109BC060" w14:textId="77777777" w:rsidR="00086503" w:rsidRPr="00FB364C" w:rsidRDefault="00086503" w:rsidP="00B45308">
            <w:pPr>
              <w:jc w:val="center"/>
              <w:rPr>
                <w:szCs w:val="21"/>
              </w:rPr>
            </w:pPr>
            <w:r w:rsidRPr="00FB364C">
              <w:rPr>
                <w:rFonts w:hint="eastAsia"/>
                <w:szCs w:val="21"/>
              </w:rPr>
              <w:t>様式</w:t>
            </w:r>
          </w:p>
        </w:tc>
        <w:tc>
          <w:tcPr>
            <w:tcW w:w="1983" w:type="dxa"/>
            <w:shd w:val="clear" w:color="auto" w:fill="BFBFBF" w:themeFill="background1" w:themeFillShade="BF"/>
            <w:vAlign w:val="center"/>
          </w:tcPr>
          <w:p w14:paraId="422FD9A6" w14:textId="77777777" w:rsidR="00086503" w:rsidRPr="00FB364C" w:rsidRDefault="00086503" w:rsidP="00B45308">
            <w:pPr>
              <w:jc w:val="center"/>
              <w:rPr>
                <w:szCs w:val="21"/>
              </w:rPr>
            </w:pPr>
            <w:r w:rsidRPr="00FB364C">
              <w:rPr>
                <w:rFonts w:hint="eastAsia"/>
                <w:szCs w:val="21"/>
              </w:rPr>
              <w:t>図名</w:t>
            </w:r>
          </w:p>
        </w:tc>
        <w:tc>
          <w:tcPr>
            <w:tcW w:w="4536" w:type="dxa"/>
            <w:shd w:val="clear" w:color="auto" w:fill="BFBFBF" w:themeFill="background1" w:themeFillShade="BF"/>
            <w:vAlign w:val="center"/>
          </w:tcPr>
          <w:p w14:paraId="40BD86AD" w14:textId="77777777" w:rsidR="00086503" w:rsidRPr="00FB364C" w:rsidRDefault="00086503" w:rsidP="00B45308">
            <w:pPr>
              <w:jc w:val="center"/>
              <w:rPr>
                <w:szCs w:val="21"/>
              </w:rPr>
            </w:pPr>
            <w:r w:rsidRPr="00FB364C">
              <w:rPr>
                <w:rFonts w:hint="eastAsia"/>
                <w:szCs w:val="21"/>
              </w:rPr>
              <w:t>規格等</w:t>
            </w:r>
          </w:p>
        </w:tc>
        <w:tc>
          <w:tcPr>
            <w:tcW w:w="13613" w:type="dxa"/>
            <w:shd w:val="clear" w:color="auto" w:fill="BFBFBF" w:themeFill="background1" w:themeFillShade="BF"/>
            <w:vAlign w:val="center"/>
          </w:tcPr>
          <w:p w14:paraId="41E47EBA" w14:textId="77777777" w:rsidR="00086503" w:rsidRPr="00FB364C" w:rsidRDefault="00086503" w:rsidP="00B45308">
            <w:pPr>
              <w:jc w:val="center"/>
              <w:rPr>
                <w:szCs w:val="21"/>
              </w:rPr>
            </w:pPr>
            <w:r w:rsidRPr="00FB364C">
              <w:rPr>
                <w:rFonts w:hint="eastAsia"/>
                <w:szCs w:val="21"/>
              </w:rPr>
              <w:t>作成要領</w:t>
            </w:r>
          </w:p>
        </w:tc>
      </w:tr>
      <w:tr w:rsidR="00FB364C" w:rsidRPr="00FB364C" w14:paraId="2E552324" w14:textId="77777777" w:rsidTr="00B45308">
        <w:trPr>
          <w:trHeight w:val="1320"/>
        </w:trPr>
        <w:tc>
          <w:tcPr>
            <w:tcW w:w="1273" w:type="dxa"/>
            <w:shd w:val="clear" w:color="auto" w:fill="auto"/>
            <w:vAlign w:val="center"/>
          </w:tcPr>
          <w:p w14:paraId="74858868" w14:textId="77777777" w:rsidR="00086503" w:rsidRPr="00FB364C" w:rsidRDefault="00086503" w:rsidP="00B45308">
            <w:pPr>
              <w:spacing w:line="300" w:lineRule="exact"/>
              <w:jc w:val="center"/>
              <w:rPr>
                <w:szCs w:val="21"/>
              </w:rPr>
            </w:pPr>
            <w:r w:rsidRPr="00FB364C">
              <w:rPr>
                <w:rFonts w:hAnsi="ＭＳ 明朝" w:hint="eastAsia"/>
                <w:szCs w:val="21"/>
              </w:rPr>
              <w:t>様式Ｇ－３</w:t>
            </w:r>
          </w:p>
        </w:tc>
        <w:tc>
          <w:tcPr>
            <w:tcW w:w="1983" w:type="dxa"/>
            <w:shd w:val="clear" w:color="auto" w:fill="auto"/>
            <w:vAlign w:val="center"/>
          </w:tcPr>
          <w:p w14:paraId="41CEFE49" w14:textId="77777777" w:rsidR="00086503" w:rsidRPr="00FB364C" w:rsidRDefault="00086503" w:rsidP="00B45308">
            <w:pPr>
              <w:spacing w:line="300" w:lineRule="exact"/>
              <w:jc w:val="center"/>
              <w:rPr>
                <w:szCs w:val="21"/>
              </w:rPr>
            </w:pPr>
            <w:r w:rsidRPr="00FB364C">
              <w:rPr>
                <w:rFonts w:hint="eastAsia"/>
                <w:szCs w:val="21"/>
              </w:rPr>
              <w:t>全体配置図</w:t>
            </w:r>
          </w:p>
        </w:tc>
        <w:tc>
          <w:tcPr>
            <w:tcW w:w="4536" w:type="dxa"/>
            <w:shd w:val="clear" w:color="auto" w:fill="auto"/>
            <w:vAlign w:val="center"/>
          </w:tcPr>
          <w:p w14:paraId="3CFDFDC7" w14:textId="77777777" w:rsidR="00086503" w:rsidRPr="00FB364C" w:rsidRDefault="00086503" w:rsidP="00B45308">
            <w:pPr>
              <w:spacing w:line="300" w:lineRule="exact"/>
              <w:rPr>
                <w:szCs w:val="21"/>
              </w:rPr>
            </w:pPr>
            <w:r w:rsidRPr="00FB364C">
              <w:rPr>
                <w:rFonts w:hint="eastAsia"/>
                <w:szCs w:val="21"/>
              </w:rPr>
              <w:t>Ａ３判、１枚</w:t>
            </w:r>
          </w:p>
          <w:p w14:paraId="76FD8B2A" w14:textId="7896F7A8"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77D0BC38"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全施設の位置と面積を記載すること。</w:t>
            </w:r>
          </w:p>
          <w:p w14:paraId="1DD1BB30" w14:textId="285F2970"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主要な出入口、</w:t>
            </w:r>
            <w:r w:rsidR="00AA4A15">
              <w:rPr>
                <w:rFonts w:ascii="ＭＳ 明朝" w:hAnsi="ＭＳ 明朝" w:hint="eastAsia"/>
                <w:szCs w:val="21"/>
              </w:rPr>
              <w:t>搬入車両</w:t>
            </w:r>
            <w:r w:rsidRPr="00FB364C">
              <w:rPr>
                <w:rFonts w:ascii="ＭＳ 明朝" w:hAnsi="ＭＳ 明朝" w:hint="eastAsia"/>
                <w:szCs w:val="21"/>
              </w:rPr>
              <w:t>車路、通路、園路、インフラ</w:t>
            </w:r>
            <w:r w:rsidR="007745F7">
              <w:rPr>
                <w:rFonts w:ascii="ＭＳ 明朝" w:hAnsi="ＭＳ 明朝" w:hint="eastAsia"/>
                <w:szCs w:val="21"/>
              </w:rPr>
              <w:t>、ゴミ捨て場</w:t>
            </w:r>
            <w:r w:rsidRPr="00FB364C">
              <w:rPr>
                <w:rFonts w:ascii="ＭＳ 明朝" w:hAnsi="ＭＳ 明朝" w:hint="eastAsia"/>
                <w:szCs w:val="21"/>
              </w:rPr>
              <w:t>等の位置がわかるように記載すること。</w:t>
            </w:r>
          </w:p>
          <w:p w14:paraId="07F0F496" w14:textId="55124E69" w:rsidR="00086503"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公募対象公園施設</w:t>
            </w:r>
            <w:r w:rsidR="00C45D4F" w:rsidRPr="00FB364C">
              <w:rPr>
                <w:rFonts w:ascii="ＭＳ 明朝" w:hAnsi="ＭＳ 明朝" w:hint="eastAsia"/>
                <w:szCs w:val="21"/>
              </w:rPr>
              <w:t>（青）、</w:t>
            </w:r>
            <w:r w:rsidRPr="00FB364C">
              <w:rPr>
                <w:rFonts w:ascii="ＭＳ 明朝" w:hAnsi="ＭＳ 明朝" w:hint="eastAsia"/>
                <w:szCs w:val="21"/>
              </w:rPr>
              <w:t>特定公園施設</w:t>
            </w:r>
            <w:r w:rsidR="00C45D4F" w:rsidRPr="00FB364C">
              <w:rPr>
                <w:rFonts w:ascii="ＭＳ 明朝" w:hAnsi="ＭＳ 明朝" w:hint="eastAsia"/>
                <w:szCs w:val="21"/>
              </w:rPr>
              <w:t>（赤）</w:t>
            </w:r>
            <w:r w:rsidRPr="00FB364C">
              <w:rPr>
                <w:rFonts w:ascii="ＭＳ 明朝" w:hAnsi="ＭＳ 明朝" w:hint="eastAsia"/>
                <w:szCs w:val="21"/>
              </w:rPr>
              <w:t>、その他公園施設</w:t>
            </w:r>
            <w:r w:rsidR="00C45D4F" w:rsidRPr="00FB364C">
              <w:rPr>
                <w:rFonts w:ascii="ＭＳ 明朝" w:hAnsi="ＭＳ 明朝" w:hint="eastAsia"/>
                <w:szCs w:val="21"/>
              </w:rPr>
              <w:t>（緑）を色分けしたうえで</w:t>
            </w:r>
            <w:r w:rsidRPr="00FB364C">
              <w:rPr>
                <w:rFonts w:ascii="ＭＳ 明朝" w:hAnsi="ＭＳ 明朝" w:hint="eastAsia"/>
                <w:szCs w:val="21"/>
              </w:rPr>
              <w:t>明示すること。</w:t>
            </w:r>
          </w:p>
          <w:p w14:paraId="1206EA3F" w14:textId="39F42AD5" w:rsidR="00E33119" w:rsidRPr="00FB364C" w:rsidRDefault="00E33119" w:rsidP="00B45308">
            <w:pPr>
              <w:pStyle w:val="aff1"/>
              <w:numPr>
                <w:ilvl w:val="0"/>
                <w:numId w:val="6"/>
              </w:numPr>
              <w:spacing w:line="300" w:lineRule="exact"/>
              <w:ind w:leftChars="0" w:left="210" w:hangingChars="100" w:hanging="210"/>
              <w:rPr>
                <w:rFonts w:ascii="ＭＳ 明朝" w:hAnsi="ＭＳ 明朝"/>
                <w:szCs w:val="21"/>
              </w:rPr>
            </w:pPr>
            <w:r w:rsidRPr="00FB364C">
              <w:rPr>
                <w:rFonts w:hAnsi="ＭＳ 明朝" w:hint="eastAsia"/>
                <w:szCs w:val="21"/>
              </w:rPr>
              <w:t>利便増進施設を提案する場合は、内容や仕様、数量等を分かりやすく記載すること。</w:t>
            </w:r>
          </w:p>
        </w:tc>
      </w:tr>
      <w:tr w:rsidR="00FB364C" w:rsidRPr="00FB364C" w14:paraId="2D6A7A94" w14:textId="77777777" w:rsidTr="00B45308">
        <w:trPr>
          <w:trHeight w:val="782"/>
        </w:trPr>
        <w:tc>
          <w:tcPr>
            <w:tcW w:w="1273" w:type="dxa"/>
            <w:shd w:val="clear" w:color="auto" w:fill="auto"/>
            <w:vAlign w:val="center"/>
          </w:tcPr>
          <w:p w14:paraId="1331F505" w14:textId="77777777" w:rsidR="00086503" w:rsidRPr="00FB364C" w:rsidRDefault="00086503" w:rsidP="00B45308">
            <w:pPr>
              <w:spacing w:line="300" w:lineRule="exact"/>
              <w:jc w:val="center"/>
              <w:rPr>
                <w:rFonts w:hAnsi="ＭＳ 明朝"/>
                <w:szCs w:val="21"/>
              </w:rPr>
            </w:pPr>
            <w:r w:rsidRPr="00FB364C">
              <w:rPr>
                <w:rFonts w:hAnsi="ＭＳ 明朝" w:hint="eastAsia"/>
                <w:szCs w:val="21"/>
              </w:rPr>
              <w:t>様式Ｇ－４</w:t>
            </w:r>
          </w:p>
        </w:tc>
        <w:tc>
          <w:tcPr>
            <w:tcW w:w="1983" w:type="dxa"/>
            <w:shd w:val="clear" w:color="auto" w:fill="auto"/>
            <w:vAlign w:val="center"/>
          </w:tcPr>
          <w:p w14:paraId="7E918B97" w14:textId="77777777" w:rsidR="00086503" w:rsidRPr="00FB364C" w:rsidRDefault="00086503" w:rsidP="00B45308">
            <w:pPr>
              <w:spacing w:line="300" w:lineRule="exact"/>
              <w:jc w:val="center"/>
              <w:rPr>
                <w:szCs w:val="21"/>
                <w:lang w:eastAsia="zh-TW"/>
              </w:rPr>
            </w:pPr>
            <w:r w:rsidRPr="00FB364C">
              <w:rPr>
                <w:rFonts w:hint="eastAsia"/>
                <w:szCs w:val="21"/>
              </w:rPr>
              <w:t>全体動線計画</w:t>
            </w:r>
          </w:p>
        </w:tc>
        <w:tc>
          <w:tcPr>
            <w:tcW w:w="4536" w:type="dxa"/>
            <w:shd w:val="clear" w:color="auto" w:fill="auto"/>
            <w:vAlign w:val="center"/>
          </w:tcPr>
          <w:p w14:paraId="30A52AB3" w14:textId="77777777" w:rsidR="00086503" w:rsidRPr="00FB364C" w:rsidRDefault="00086503" w:rsidP="00B45308">
            <w:pPr>
              <w:spacing w:line="300" w:lineRule="exact"/>
              <w:rPr>
                <w:szCs w:val="21"/>
              </w:rPr>
            </w:pPr>
            <w:r w:rsidRPr="00FB364C">
              <w:rPr>
                <w:rFonts w:hint="eastAsia"/>
                <w:szCs w:val="21"/>
              </w:rPr>
              <w:t>Ａ３判、１枚</w:t>
            </w:r>
          </w:p>
          <w:p w14:paraId="4B63DED5" w14:textId="52A7EBD4"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516867FF" w14:textId="77777777" w:rsidR="00086503" w:rsidRPr="00FB364C" w:rsidRDefault="00086503" w:rsidP="00B45308">
            <w:pPr>
              <w:pStyle w:val="aff1"/>
              <w:numPr>
                <w:ilvl w:val="0"/>
                <w:numId w:val="6"/>
              </w:numPr>
              <w:spacing w:line="300" w:lineRule="exact"/>
              <w:ind w:leftChars="0" w:left="210" w:hangingChars="100" w:hanging="210"/>
              <w:rPr>
                <w:rFonts w:hAnsi="ＭＳ 明朝"/>
                <w:szCs w:val="21"/>
              </w:rPr>
            </w:pPr>
            <w:r w:rsidRPr="00FB364C">
              <w:rPr>
                <w:rFonts w:ascii="ＭＳ 明朝" w:hAnsi="ＭＳ 明朝" w:hint="eastAsia"/>
                <w:szCs w:val="21"/>
              </w:rPr>
              <w:t>施設全体の回遊性も含めた全体動線計画について、車両動線や歩行者動線が分かるように記載すること。</w:t>
            </w:r>
          </w:p>
        </w:tc>
      </w:tr>
      <w:tr w:rsidR="00FB364C" w:rsidRPr="00FB364C" w14:paraId="320AD956" w14:textId="77777777" w:rsidTr="00B45308">
        <w:trPr>
          <w:trHeight w:val="783"/>
        </w:trPr>
        <w:tc>
          <w:tcPr>
            <w:tcW w:w="1273" w:type="dxa"/>
            <w:shd w:val="clear" w:color="auto" w:fill="auto"/>
            <w:vAlign w:val="center"/>
          </w:tcPr>
          <w:p w14:paraId="68ED4A8B" w14:textId="77777777" w:rsidR="00086503" w:rsidRPr="00FB364C" w:rsidRDefault="00086503" w:rsidP="00B45308">
            <w:pPr>
              <w:spacing w:line="300" w:lineRule="exact"/>
              <w:jc w:val="center"/>
              <w:rPr>
                <w:rFonts w:hAnsi="ＭＳ 明朝"/>
                <w:szCs w:val="21"/>
              </w:rPr>
            </w:pPr>
            <w:r w:rsidRPr="00FB364C">
              <w:rPr>
                <w:rFonts w:hAnsi="ＭＳ 明朝" w:hint="eastAsia"/>
                <w:szCs w:val="21"/>
              </w:rPr>
              <w:t>様式Ｇ－５</w:t>
            </w:r>
          </w:p>
        </w:tc>
        <w:tc>
          <w:tcPr>
            <w:tcW w:w="1983" w:type="dxa"/>
            <w:shd w:val="clear" w:color="auto" w:fill="auto"/>
            <w:vAlign w:val="center"/>
          </w:tcPr>
          <w:p w14:paraId="72519AF9" w14:textId="7D3685FA" w:rsidR="00086503" w:rsidRPr="00FB364C" w:rsidRDefault="00086503" w:rsidP="00B45308">
            <w:pPr>
              <w:spacing w:line="300" w:lineRule="exact"/>
              <w:jc w:val="center"/>
              <w:rPr>
                <w:szCs w:val="21"/>
              </w:rPr>
            </w:pPr>
            <w:r w:rsidRPr="00FB364C">
              <w:rPr>
                <w:rFonts w:hint="eastAsia"/>
                <w:szCs w:val="21"/>
              </w:rPr>
              <w:t>植栽計画図</w:t>
            </w:r>
          </w:p>
        </w:tc>
        <w:tc>
          <w:tcPr>
            <w:tcW w:w="4536" w:type="dxa"/>
            <w:shd w:val="clear" w:color="auto" w:fill="auto"/>
            <w:vAlign w:val="center"/>
          </w:tcPr>
          <w:p w14:paraId="3FB3328D" w14:textId="77777777" w:rsidR="00086503" w:rsidRPr="00FB364C" w:rsidRDefault="00086503" w:rsidP="00B45308">
            <w:pPr>
              <w:spacing w:line="300" w:lineRule="exact"/>
              <w:rPr>
                <w:szCs w:val="21"/>
              </w:rPr>
            </w:pPr>
            <w:r w:rsidRPr="00FB364C">
              <w:rPr>
                <w:rFonts w:hint="eastAsia"/>
                <w:szCs w:val="21"/>
              </w:rPr>
              <w:t>Ａ３判、１枚</w:t>
            </w:r>
          </w:p>
          <w:p w14:paraId="58A71ADF" w14:textId="0F0F1157"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38F5354F" w14:textId="2775CAFA" w:rsidR="003E3C38" w:rsidRPr="00FB364C" w:rsidRDefault="009839E6"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公園敷地全体</w:t>
            </w:r>
            <w:r w:rsidR="00941A14" w:rsidRPr="00FB364C">
              <w:rPr>
                <w:rFonts w:ascii="ＭＳ 明朝" w:hAnsi="ＭＳ 明朝" w:hint="eastAsia"/>
                <w:szCs w:val="21"/>
              </w:rPr>
              <w:t>の</w:t>
            </w:r>
            <w:r w:rsidR="00086503" w:rsidRPr="00FB364C">
              <w:rPr>
                <w:rFonts w:ascii="ＭＳ 明朝" w:hAnsi="ＭＳ 明朝" w:hint="eastAsia"/>
                <w:szCs w:val="21"/>
              </w:rPr>
              <w:t>植栽の位置</w:t>
            </w:r>
            <w:r w:rsidR="00F079FB" w:rsidRPr="00FB364C">
              <w:rPr>
                <w:rFonts w:ascii="ＭＳ 明朝" w:hAnsi="ＭＳ 明朝" w:hint="eastAsia"/>
                <w:szCs w:val="21"/>
              </w:rPr>
              <w:t>と</w:t>
            </w:r>
            <w:r w:rsidR="00941A14" w:rsidRPr="00FB364C">
              <w:rPr>
                <w:rFonts w:ascii="ＭＳ 明朝" w:hAnsi="ＭＳ 明朝" w:hint="eastAsia"/>
                <w:szCs w:val="21"/>
              </w:rPr>
              <w:t>想定している樹種</w:t>
            </w:r>
            <w:r w:rsidR="007745F7">
              <w:rPr>
                <w:rFonts w:ascii="ＭＳ 明朝" w:hAnsi="ＭＳ 明朝" w:hint="eastAsia"/>
                <w:szCs w:val="21"/>
              </w:rPr>
              <w:t>、樹高</w:t>
            </w:r>
            <w:r w:rsidR="00941A14" w:rsidRPr="00FB364C">
              <w:rPr>
                <w:rFonts w:ascii="ＭＳ 明朝" w:hAnsi="ＭＳ 明朝" w:hint="eastAsia"/>
                <w:szCs w:val="21"/>
              </w:rPr>
              <w:t>、</w:t>
            </w:r>
            <w:r w:rsidR="00086503" w:rsidRPr="00FB364C">
              <w:rPr>
                <w:rFonts w:ascii="ＭＳ 明朝" w:hAnsi="ＭＳ 明朝" w:hint="eastAsia"/>
                <w:szCs w:val="21"/>
              </w:rPr>
              <w:t>面積</w:t>
            </w:r>
            <w:r w:rsidR="00F079FB" w:rsidRPr="00FB364C">
              <w:rPr>
                <w:rFonts w:ascii="ＭＳ 明朝" w:hAnsi="ＭＳ 明朝" w:hint="eastAsia"/>
                <w:szCs w:val="21"/>
              </w:rPr>
              <w:t>、緑被率</w:t>
            </w:r>
            <w:r w:rsidR="00086503" w:rsidRPr="00FB364C">
              <w:rPr>
                <w:rFonts w:ascii="ＭＳ 明朝" w:hAnsi="ＭＳ 明朝" w:hint="eastAsia"/>
                <w:szCs w:val="21"/>
              </w:rPr>
              <w:t>を記載すること。</w:t>
            </w:r>
          </w:p>
        </w:tc>
      </w:tr>
      <w:tr w:rsidR="00FB364C" w:rsidRPr="00FB364C" w14:paraId="1382BC61" w14:textId="77777777" w:rsidTr="00B45308">
        <w:trPr>
          <w:trHeight w:val="3782"/>
        </w:trPr>
        <w:tc>
          <w:tcPr>
            <w:tcW w:w="1273" w:type="dxa"/>
            <w:shd w:val="clear" w:color="auto" w:fill="auto"/>
            <w:vAlign w:val="center"/>
          </w:tcPr>
          <w:p w14:paraId="65409693" w14:textId="77777777" w:rsidR="00086503" w:rsidRPr="00FB364C" w:rsidRDefault="00086503" w:rsidP="00B45308">
            <w:pPr>
              <w:spacing w:line="300" w:lineRule="exact"/>
              <w:jc w:val="center"/>
              <w:rPr>
                <w:szCs w:val="21"/>
              </w:rPr>
            </w:pPr>
            <w:r w:rsidRPr="00FB364C">
              <w:rPr>
                <w:rFonts w:hAnsi="ＭＳ 明朝" w:hint="eastAsia"/>
                <w:szCs w:val="21"/>
              </w:rPr>
              <w:t>様式Ｇ－６</w:t>
            </w:r>
          </w:p>
        </w:tc>
        <w:tc>
          <w:tcPr>
            <w:tcW w:w="1983" w:type="dxa"/>
            <w:shd w:val="clear" w:color="auto" w:fill="auto"/>
            <w:vAlign w:val="center"/>
          </w:tcPr>
          <w:p w14:paraId="79DD798A" w14:textId="77777777" w:rsidR="00086503" w:rsidRPr="00FB364C" w:rsidRDefault="00086503" w:rsidP="00B45308">
            <w:pPr>
              <w:spacing w:line="300" w:lineRule="exact"/>
              <w:jc w:val="center"/>
              <w:rPr>
                <w:rFonts w:eastAsia="PMingLiU"/>
                <w:szCs w:val="21"/>
                <w:lang w:eastAsia="zh-TW"/>
              </w:rPr>
            </w:pPr>
            <w:r w:rsidRPr="00FB364C">
              <w:rPr>
                <w:rFonts w:hint="eastAsia"/>
                <w:szCs w:val="21"/>
                <w:lang w:eastAsia="zh-TW"/>
              </w:rPr>
              <w:t>公募対象公園施設</w:t>
            </w:r>
          </w:p>
          <w:p w14:paraId="408C91CD" w14:textId="77777777" w:rsidR="00086503" w:rsidRPr="00FB364C" w:rsidRDefault="00086503" w:rsidP="00B45308">
            <w:pPr>
              <w:spacing w:line="300" w:lineRule="exact"/>
              <w:jc w:val="center"/>
              <w:rPr>
                <w:rFonts w:eastAsia="PMingLiU"/>
                <w:szCs w:val="21"/>
                <w:lang w:eastAsia="zh-TW"/>
              </w:rPr>
            </w:pPr>
            <w:r w:rsidRPr="00FB364C">
              <w:rPr>
                <w:rFonts w:hint="eastAsia"/>
                <w:szCs w:val="21"/>
                <w:lang w:eastAsia="zh-TW"/>
              </w:rPr>
              <w:t>計画図</w:t>
            </w:r>
          </w:p>
        </w:tc>
        <w:tc>
          <w:tcPr>
            <w:tcW w:w="4536" w:type="dxa"/>
            <w:shd w:val="clear" w:color="auto" w:fill="auto"/>
            <w:vAlign w:val="center"/>
          </w:tcPr>
          <w:p w14:paraId="6BC24A40" w14:textId="77777777" w:rsidR="00086503" w:rsidRPr="00FB364C" w:rsidRDefault="00086503" w:rsidP="00B45308">
            <w:pPr>
              <w:spacing w:line="300" w:lineRule="exact"/>
              <w:rPr>
                <w:szCs w:val="21"/>
              </w:rPr>
            </w:pPr>
            <w:r w:rsidRPr="00FB364C">
              <w:rPr>
                <w:rFonts w:hint="eastAsia"/>
                <w:szCs w:val="21"/>
              </w:rPr>
              <w:t>Ａ３判、枚数適宜</w:t>
            </w:r>
          </w:p>
          <w:p w14:paraId="17A75EDB" w14:textId="5018EA9B"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0AEEB6BA"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全施設の各階平面図、立面図、断面図を作成すること。</w:t>
            </w:r>
          </w:p>
          <w:p w14:paraId="02E4B5C5" w14:textId="77777777" w:rsidR="00086503" w:rsidRPr="00FB364C" w:rsidRDefault="00086503" w:rsidP="00B45308">
            <w:pPr>
              <w:spacing w:line="300" w:lineRule="exact"/>
              <w:rPr>
                <w:rFonts w:hAnsi="ＭＳ 明朝"/>
                <w:szCs w:val="21"/>
              </w:rPr>
            </w:pPr>
            <w:r w:rsidRPr="00FB364C">
              <w:rPr>
                <w:rFonts w:hAnsi="ＭＳ 明朝" w:hint="eastAsia"/>
                <w:szCs w:val="21"/>
              </w:rPr>
              <w:t>＜平面図＞</w:t>
            </w:r>
          </w:p>
          <w:p w14:paraId="1B1E02E3"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各諸室の名称及び諸室面積を記載すること。</w:t>
            </w:r>
          </w:p>
          <w:p w14:paraId="69617A68"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扉、窓等の位置、廊下幅員等を示すこと。</w:t>
            </w:r>
          </w:p>
          <w:p w14:paraId="5BA1E49C"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価格評価点の積算対象となるため、公募対象公園施設の建築面積の根拠を図面上で示すこと</w:t>
            </w:r>
          </w:p>
          <w:p w14:paraId="6CCC2609" w14:textId="77777777" w:rsidR="00086503" w:rsidRPr="00FB364C" w:rsidRDefault="00086503" w:rsidP="00B45308">
            <w:pPr>
              <w:spacing w:line="300" w:lineRule="exact"/>
              <w:rPr>
                <w:rFonts w:hAnsi="ＭＳ 明朝"/>
                <w:szCs w:val="21"/>
              </w:rPr>
            </w:pPr>
            <w:r w:rsidRPr="00FB364C">
              <w:rPr>
                <w:rFonts w:hAnsi="ＭＳ 明朝" w:hint="eastAsia"/>
                <w:szCs w:val="21"/>
              </w:rPr>
              <w:t>＜立面図＞</w:t>
            </w:r>
          </w:p>
          <w:p w14:paraId="6EDC20A7"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全面を作成すること。</w:t>
            </w:r>
          </w:p>
          <w:p w14:paraId="0DDD8A67"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主要な仕上げ（凡例に基づく記号）を記入すること。</w:t>
            </w:r>
          </w:p>
          <w:p w14:paraId="07133BE8" w14:textId="77777777" w:rsidR="00086503" w:rsidRPr="00FB364C" w:rsidRDefault="00086503" w:rsidP="00B45308">
            <w:pPr>
              <w:spacing w:line="300" w:lineRule="exact"/>
              <w:rPr>
                <w:rFonts w:hAnsi="ＭＳ 明朝"/>
                <w:szCs w:val="21"/>
              </w:rPr>
            </w:pPr>
            <w:r w:rsidRPr="00FB364C">
              <w:rPr>
                <w:rFonts w:hAnsi="ＭＳ 明朝" w:hint="eastAsia"/>
                <w:szCs w:val="21"/>
              </w:rPr>
              <w:t>＜断面図＞</w:t>
            </w:r>
          </w:p>
          <w:p w14:paraId="07EDE663"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提案にあたって必要と考える面について、２面以上作成すること。</w:t>
            </w:r>
          </w:p>
          <w:p w14:paraId="4CAC12CB"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諸室の名称、主要部分の寸法（階高、天井高など）などを記入すること。</w:t>
            </w:r>
          </w:p>
          <w:p w14:paraId="0059E3BF"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建物のどの部分を切り、どちらの方向を見ているのかが分かる、キープランを記入すること。</w:t>
            </w:r>
          </w:p>
        </w:tc>
      </w:tr>
      <w:tr w:rsidR="00FB364C" w:rsidRPr="00FB364C" w14:paraId="3B60FB19" w14:textId="77777777" w:rsidTr="00B45308">
        <w:trPr>
          <w:trHeight w:val="2856"/>
        </w:trPr>
        <w:tc>
          <w:tcPr>
            <w:tcW w:w="1273" w:type="dxa"/>
            <w:shd w:val="clear" w:color="auto" w:fill="auto"/>
            <w:vAlign w:val="center"/>
          </w:tcPr>
          <w:p w14:paraId="1D06085D" w14:textId="3A56F0EE" w:rsidR="00086503" w:rsidRPr="00FB364C" w:rsidRDefault="00086503" w:rsidP="00B45308">
            <w:pPr>
              <w:spacing w:line="300" w:lineRule="exact"/>
              <w:jc w:val="center"/>
              <w:rPr>
                <w:rFonts w:hAnsi="ＭＳ 明朝"/>
                <w:szCs w:val="21"/>
              </w:rPr>
            </w:pPr>
            <w:r w:rsidRPr="00FB364C">
              <w:rPr>
                <w:rFonts w:hAnsi="ＭＳ 明朝" w:hint="eastAsia"/>
                <w:szCs w:val="21"/>
              </w:rPr>
              <w:t>様式Ｇ－</w:t>
            </w:r>
            <w:r w:rsidR="00E33119">
              <w:rPr>
                <w:rFonts w:hAnsi="ＭＳ 明朝" w:hint="eastAsia"/>
                <w:szCs w:val="21"/>
              </w:rPr>
              <w:t>７</w:t>
            </w:r>
          </w:p>
        </w:tc>
        <w:tc>
          <w:tcPr>
            <w:tcW w:w="1983" w:type="dxa"/>
            <w:shd w:val="clear" w:color="auto" w:fill="auto"/>
            <w:vAlign w:val="center"/>
          </w:tcPr>
          <w:p w14:paraId="0B7BA424" w14:textId="77777777" w:rsidR="00086503" w:rsidRPr="00FB364C" w:rsidRDefault="00086503" w:rsidP="00B45308">
            <w:pPr>
              <w:spacing w:line="300" w:lineRule="exact"/>
              <w:jc w:val="center"/>
              <w:rPr>
                <w:szCs w:val="21"/>
              </w:rPr>
            </w:pPr>
            <w:r w:rsidRPr="00FB364C">
              <w:rPr>
                <w:rFonts w:hint="eastAsia"/>
                <w:szCs w:val="21"/>
              </w:rPr>
              <w:t>特定公園施設</w:t>
            </w:r>
          </w:p>
          <w:p w14:paraId="2154B014" w14:textId="77777777" w:rsidR="00086503" w:rsidRPr="00FB364C" w:rsidRDefault="00086503" w:rsidP="00B45308">
            <w:pPr>
              <w:spacing w:line="300" w:lineRule="exact"/>
              <w:jc w:val="center"/>
              <w:rPr>
                <w:szCs w:val="21"/>
              </w:rPr>
            </w:pPr>
            <w:r w:rsidRPr="00FB364C">
              <w:rPr>
                <w:rFonts w:hint="eastAsia"/>
                <w:szCs w:val="21"/>
              </w:rPr>
              <w:t>計画図</w:t>
            </w:r>
          </w:p>
        </w:tc>
        <w:tc>
          <w:tcPr>
            <w:tcW w:w="4536" w:type="dxa"/>
            <w:shd w:val="clear" w:color="auto" w:fill="auto"/>
            <w:vAlign w:val="center"/>
          </w:tcPr>
          <w:p w14:paraId="48F3AF2E" w14:textId="77777777" w:rsidR="00086503" w:rsidRPr="00FB364C" w:rsidRDefault="00086503" w:rsidP="00B45308">
            <w:pPr>
              <w:spacing w:line="300" w:lineRule="exact"/>
              <w:rPr>
                <w:szCs w:val="21"/>
              </w:rPr>
            </w:pPr>
            <w:r w:rsidRPr="00FB364C">
              <w:rPr>
                <w:rFonts w:hint="eastAsia"/>
                <w:szCs w:val="21"/>
              </w:rPr>
              <w:t>Ａ３判、枚数適宜</w:t>
            </w:r>
          </w:p>
          <w:p w14:paraId="47944F3A" w14:textId="66ED1865"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1FB043E8" w14:textId="3465ABAF" w:rsidR="00086503" w:rsidRPr="007745F7" w:rsidRDefault="00086503" w:rsidP="00B45308">
            <w:pPr>
              <w:pStyle w:val="aff1"/>
              <w:numPr>
                <w:ilvl w:val="0"/>
                <w:numId w:val="6"/>
              </w:numPr>
              <w:spacing w:line="300" w:lineRule="exact"/>
              <w:ind w:leftChars="0" w:left="210" w:hangingChars="100" w:hanging="210"/>
              <w:rPr>
                <w:rFonts w:ascii="ＭＳ 明朝" w:hAnsi="ＭＳ 明朝"/>
                <w:szCs w:val="21"/>
              </w:rPr>
            </w:pPr>
            <w:r w:rsidRPr="007745F7">
              <w:rPr>
                <w:rFonts w:hAnsi="ＭＳ 明朝" w:hint="eastAsia"/>
                <w:szCs w:val="21"/>
              </w:rPr>
              <w:t>全施設について平面図、建築については加えて立面図、断面図を作成すること。</w:t>
            </w:r>
          </w:p>
          <w:p w14:paraId="631C5A07" w14:textId="04C8A68A" w:rsidR="007745F7" w:rsidRPr="007745F7" w:rsidRDefault="007745F7" w:rsidP="00B45308">
            <w:pPr>
              <w:pStyle w:val="aff1"/>
              <w:numPr>
                <w:ilvl w:val="0"/>
                <w:numId w:val="6"/>
              </w:numPr>
              <w:spacing w:line="300" w:lineRule="exact"/>
              <w:ind w:leftChars="0" w:left="210" w:hangingChars="100" w:hanging="210"/>
              <w:rPr>
                <w:rFonts w:ascii="ＭＳ 明朝" w:hAnsi="ＭＳ 明朝"/>
                <w:szCs w:val="21"/>
              </w:rPr>
            </w:pPr>
            <w:r w:rsidRPr="00FB364C">
              <w:rPr>
                <w:rFonts w:hAnsi="ＭＳ 明朝" w:hint="eastAsia"/>
                <w:szCs w:val="21"/>
              </w:rPr>
              <w:t>特定公園施設整備に係る提案価格の根拠図面となることから工種と仕様、数量等を分かりやすく記載すること。</w:t>
            </w:r>
          </w:p>
          <w:p w14:paraId="1FE08960" w14:textId="77777777" w:rsidR="00086503" w:rsidRPr="00FB364C" w:rsidRDefault="00086503" w:rsidP="00B45308">
            <w:pPr>
              <w:spacing w:line="300" w:lineRule="exact"/>
              <w:rPr>
                <w:rFonts w:hAnsi="ＭＳ 明朝"/>
                <w:szCs w:val="21"/>
              </w:rPr>
            </w:pPr>
            <w:r w:rsidRPr="00FB364C">
              <w:rPr>
                <w:rFonts w:hAnsi="ＭＳ 明朝" w:hint="eastAsia"/>
                <w:szCs w:val="21"/>
              </w:rPr>
              <w:t>＜立面図＞</w:t>
            </w:r>
          </w:p>
          <w:p w14:paraId="0402E672"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全面を作成すること。</w:t>
            </w:r>
          </w:p>
          <w:p w14:paraId="7E4F4A39"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主要な仕上げ（凡例に基づく記号）を記入すること。</w:t>
            </w:r>
          </w:p>
          <w:p w14:paraId="42DF705B" w14:textId="77777777" w:rsidR="00086503" w:rsidRPr="00FB364C" w:rsidRDefault="00086503" w:rsidP="00B45308">
            <w:pPr>
              <w:spacing w:line="300" w:lineRule="exact"/>
              <w:rPr>
                <w:rFonts w:hAnsi="ＭＳ 明朝"/>
                <w:szCs w:val="21"/>
              </w:rPr>
            </w:pPr>
            <w:r w:rsidRPr="00FB364C">
              <w:rPr>
                <w:rFonts w:hAnsi="ＭＳ 明朝" w:hint="eastAsia"/>
                <w:szCs w:val="21"/>
              </w:rPr>
              <w:t>＜断面図＞</w:t>
            </w:r>
          </w:p>
          <w:p w14:paraId="10E63272"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提案にあたって必要と考える面について、２面以上作成すること。</w:t>
            </w:r>
          </w:p>
          <w:p w14:paraId="6A29FBA7" w14:textId="77777777" w:rsidR="00086503"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諸室の名称、主要部分の寸法（階高、天井高など）などを記入すること。</w:t>
            </w:r>
          </w:p>
          <w:p w14:paraId="67A8375E" w14:textId="4C610C91" w:rsidR="00086503" w:rsidRPr="007745F7" w:rsidRDefault="007745F7" w:rsidP="00B45308">
            <w:pPr>
              <w:pStyle w:val="aff1"/>
              <w:numPr>
                <w:ilvl w:val="0"/>
                <w:numId w:val="6"/>
              </w:numPr>
              <w:spacing w:line="300" w:lineRule="exact"/>
              <w:ind w:leftChars="0" w:left="210" w:hangingChars="100" w:hanging="210"/>
              <w:rPr>
                <w:rFonts w:hAnsi="ＭＳ 明朝"/>
                <w:szCs w:val="21"/>
              </w:rPr>
            </w:pPr>
            <w:r w:rsidRPr="00FB364C">
              <w:rPr>
                <w:rFonts w:hAnsi="ＭＳ 明朝" w:hint="eastAsia"/>
                <w:szCs w:val="21"/>
              </w:rPr>
              <w:t>建物のどの部分を切り、どちらの方向を見ているのかが分かる、キープランを記入すること。</w:t>
            </w:r>
          </w:p>
        </w:tc>
      </w:tr>
      <w:tr w:rsidR="00FB364C" w:rsidRPr="00FB364C" w14:paraId="573E0412" w14:textId="77777777" w:rsidTr="00B45308">
        <w:trPr>
          <w:trHeight w:val="782"/>
        </w:trPr>
        <w:tc>
          <w:tcPr>
            <w:tcW w:w="1273" w:type="dxa"/>
            <w:shd w:val="clear" w:color="auto" w:fill="auto"/>
            <w:vAlign w:val="center"/>
          </w:tcPr>
          <w:p w14:paraId="128DC1C8" w14:textId="422BE61A" w:rsidR="00086503" w:rsidRPr="00FB364C" w:rsidRDefault="00086503" w:rsidP="00B45308">
            <w:pPr>
              <w:spacing w:line="300" w:lineRule="exact"/>
              <w:jc w:val="center"/>
              <w:rPr>
                <w:rFonts w:hAnsi="ＭＳ 明朝"/>
                <w:szCs w:val="21"/>
              </w:rPr>
            </w:pPr>
            <w:r w:rsidRPr="00FB364C">
              <w:rPr>
                <w:rFonts w:hAnsi="ＭＳ 明朝" w:hint="eastAsia"/>
                <w:szCs w:val="21"/>
              </w:rPr>
              <w:t>様式Ｇ－</w:t>
            </w:r>
            <w:r w:rsidR="00E33119">
              <w:rPr>
                <w:rFonts w:hAnsi="ＭＳ 明朝" w:hint="eastAsia"/>
                <w:szCs w:val="21"/>
              </w:rPr>
              <w:t>８</w:t>
            </w:r>
          </w:p>
        </w:tc>
        <w:tc>
          <w:tcPr>
            <w:tcW w:w="1983" w:type="dxa"/>
            <w:shd w:val="clear" w:color="auto" w:fill="auto"/>
            <w:vAlign w:val="center"/>
          </w:tcPr>
          <w:p w14:paraId="634FC502" w14:textId="77777777" w:rsidR="00086503" w:rsidRPr="00FB364C" w:rsidRDefault="00086503" w:rsidP="00B45308">
            <w:pPr>
              <w:spacing w:line="300" w:lineRule="exact"/>
              <w:jc w:val="center"/>
              <w:rPr>
                <w:szCs w:val="21"/>
              </w:rPr>
            </w:pPr>
            <w:r w:rsidRPr="00FB364C">
              <w:rPr>
                <w:rFonts w:hint="eastAsia"/>
                <w:szCs w:val="21"/>
              </w:rPr>
              <w:t>その他公園施設</w:t>
            </w:r>
          </w:p>
          <w:p w14:paraId="0645D624" w14:textId="77777777" w:rsidR="00086503" w:rsidRPr="00FB364C" w:rsidRDefault="00086503" w:rsidP="00B45308">
            <w:pPr>
              <w:spacing w:line="300" w:lineRule="exact"/>
              <w:jc w:val="center"/>
              <w:rPr>
                <w:szCs w:val="21"/>
              </w:rPr>
            </w:pPr>
            <w:r w:rsidRPr="00FB364C">
              <w:rPr>
                <w:rFonts w:hint="eastAsia"/>
                <w:szCs w:val="21"/>
              </w:rPr>
              <w:t>計画図</w:t>
            </w:r>
          </w:p>
        </w:tc>
        <w:tc>
          <w:tcPr>
            <w:tcW w:w="4536" w:type="dxa"/>
            <w:shd w:val="clear" w:color="auto" w:fill="auto"/>
            <w:vAlign w:val="center"/>
          </w:tcPr>
          <w:p w14:paraId="4034D295" w14:textId="77777777" w:rsidR="00086503" w:rsidRPr="00FB364C" w:rsidRDefault="00086503" w:rsidP="00B45308">
            <w:pPr>
              <w:spacing w:line="300" w:lineRule="exact"/>
              <w:rPr>
                <w:szCs w:val="21"/>
              </w:rPr>
            </w:pPr>
            <w:r w:rsidRPr="00FB364C">
              <w:rPr>
                <w:rFonts w:hint="eastAsia"/>
                <w:szCs w:val="21"/>
              </w:rPr>
              <w:t>Ａ３判、枚数適宜</w:t>
            </w:r>
          </w:p>
          <w:p w14:paraId="457F7E1D" w14:textId="30CDBD99"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2221F308" w14:textId="29273B9A" w:rsidR="007745F7" w:rsidRPr="007745F7" w:rsidRDefault="007745F7" w:rsidP="00B45308">
            <w:pPr>
              <w:pStyle w:val="aff1"/>
              <w:numPr>
                <w:ilvl w:val="0"/>
                <w:numId w:val="6"/>
              </w:numPr>
              <w:spacing w:line="300" w:lineRule="exact"/>
              <w:ind w:leftChars="0" w:left="210" w:hangingChars="100" w:hanging="210"/>
              <w:rPr>
                <w:rFonts w:ascii="ＭＳ 明朝" w:hAnsi="ＭＳ 明朝"/>
                <w:szCs w:val="21"/>
              </w:rPr>
            </w:pPr>
            <w:r w:rsidRPr="00FB364C">
              <w:rPr>
                <w:rFonts w:hAnsi="ＭＳ 明朝" w:hint="eastAsia"/>
                <w:szCs w:val="21"/>
              </w:rPr>
              <w:t>全施設について平面図、建築については加えて立面図、断面図を作成すること。</w:t>
            </w:r>
          </w:p>
          <w:p w14:paraId="2F11C1A1" w14:textId="5FEF676E" w:rsidR="00086503" w:rsidRPr="00B45308" w:rsidRDefault="007745F7" w:rsidP="00B45308">
            <w:pPr>
              <w:pStyle w:val="aff1"/>
              <w:numPr>
                <w:ilvl w:val="0"/>
                <w:numId w:val="6"/>
              </w:numPr>
              <w:spacing w:line="300" w:lineRule="exact"/>
              <w:ind w:leftChars="0" w:left="210" w:hangingChars="100" w:hanging="210"/>
              <w:rPr>
                <w:rFonts w:hAnsi="ＭＳ 明朝"/>
                <w:szCs w:val="21"/>
              </w:rPr>
            </w:pPr>
            <w:r w:rsidRPr="00FB364C">
              <w:rPr>
                <w:rFonts w:hAnsi="ＭＳ 明朝" w:hint="eastAsia"/>
                <w:szCs w:val="21"/>
              </w:rPr>
              <w:t>その他公園施設整備に係る提案価格の根拠図面となることから工種と仕様、数量等を分かりやすく記載すること。</w:t>
            </w:r>
          </w:p>
        </w:tc>
      </w:tr>
      <w:tr w:rsidR="00FB364C" w:rsidRPr="00FB364C" w14:paraId="601A4FC5" w14:textId="77777777" w:rsidTr="00B45308">
        <w:trPr>
          <w:trHeight w:val="1899"/>
        </w:trPr>
        <w:tc>
          <w:tcPr>
            <w:tcW w:w="1273" w:type="dxa"/>
            <w:shd w:val="clear" w:color="auto" w:fill="auto"/>
            <w:vAlign w:val="center"/>
          </w:tcPr>
          <w:p w14:paraId="012F046E" w14:textId="6D23D62C" w:rsidR="00086503" w:rsidRPr="00FB364C" w:rsidRDefault="00086503" w:rsidP="00B45308">
            <w:pPr>
              <w:spacing w:line="300" w:lineRule="exact"/>
              <w:jc w:val="center"/>
              <w:rPr>
                <w:rFonts w:hAnsi="ＭＳ 明朝"/>
                <w:szCs w:val="21"/>
              </w:rPr>
            </w:pPr>
            <w:r w:rsidRPr="00FB364C">
              <w:rPr>
                <w:rFonts w:hAnsi="ＭＳ 明朝" w:hint="eastAsia"/>
                <w:szCs w:val="21"/>
              </w:rPr>
              <w:t>様式Ｇ－</w:t>
            </w:r>
            <w:r w:rsidR="00E33119">
              <w:rPr>
                <w:rFonts w:hAnsi="ＭＳ 明朝" w:hint="eastAsia"/>
                <w:szCs w:val="21"/>
              </w:rPr>
              <w:t>９</w:t>
            </w:r>
          </w:p>
        </w:tc>
        <w:tc>
          <w:tcPr>
            <w:tcW w:w="1983" w:type="dxa"/>
            <w:shd w:val="clear" w:color="auto" w:fill="auto"/>
            <w:vAlign w:val="center"/>
          </w:tcPr>
          <w:p w14:paraId="03C993EE" w14:textId="77777777" w:rsidR="00086503" w:rsidRPr="00FB364C" w:rsidRDefault="00086503" w:rsidP="00B45308">
            <w:pPr>
              <w:spacing w:line="300" w:lineRule="exact"/>
              <w:jc w:val="center"/>
              <w:rPr>
                <w:szCs w:val="21"/>
              </w:rPr>
            </w:pPr>
            <w:r w:rsidRPr="00FB364C">
              <w:rPr>
                <w:rFonts w:hint="eastAsia"/>
                <w:szCs w:val="21"/>
              </w:rPr>
              <w:t>イメージ図</w:t>
            </w:r>
          </w:p>
          <w:p w14:paraId="673CCC21" w14:textId="77777777" w:rsidR="00086503" w:rsidRPr="00FB364C" w:rsidRDefault="00086503" w:rsidP="00B45308">
            <w:pPr>
              <w:spacing w:line="300" w:lineRule="exact"/>
              <w:jc w:val="center"/>
              <w:rPr>
                <w:szCs w:val="21"/>
              </w:rPr>
            </w:pPr>
            <w:r w:rsidRPr="00FB364C">
              <w:rPr>
                <w:rFonts w:hint="eastAsia"/>
                <w:szCs w:val="21"/>
              </w:rPr>
              <w:t>（パース）</w:t>
            </w:r>
          </w:p>
        </w:tc>
        <w:tc>
          <w:tcPr>
            <w:tcW w:w="4536" w:type="dxa"/>
            <w:shd w:val="clear" w:color="auto" w:fill="auto"/>
            <w:vAlign w:val="center"/>
          </w:tcPr>
          <w:p w14:paraId="226FFBF1" w14:textId="77777777" w:rsidR="00086503" w:rsidRPr="00FB364C" w:rsidRDefault="00086503" w:rsidP="00B45308">
            <w:pPr>
              <w:spacing w:line="300" w:lineRule="exact"/>
              <w:rPr>
                <w:szCs w:val="21"/>
              </w:rPr>
            </w:pPr>
            <w:r w:rsidRPr="00FB364C">
              <w:rPr>
                <w:rFonts w:hint="eastAsia"/>
                <w:szCs w:val="21"/>
              </w:rPr>
              <w:t>Ａ３判、枚数適宜</w:t>
            </w:r>
          </w:p>
        </w:tc>
        <w:tc>
          <w:tcPr>
            <w:tcW w:w="13613" w:type="dxa"/>
            <w:shd w:val="clear" w:color="auto" w:fill="auto"/>
            <w:vAlign w:val="center"/>
          </w:tcPr>
          <w:p w14:paraId="3D2120FF"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事業地全体のイメージがわかる図（パース）を作成すること。</w:t>
            </w:r>
          </w:p>
          <w:p w14:paraId="3AFBA550" w14:textId="0B385D47" w:rsidR="00086503" w:rsidRPr="00FB364C" w:rsidRDefault="00086503" w:rsidP="00B45308">
            <w:pPr>
              <w:pStyle w:val="aff1"/>
              <w:spacing w:line="300" w:lineRule="exact"/>
              <w:ind w:leftChars="81" w:left="600" w:hangingChars="205" w:hanging="430"/>
              <w:rPr>
                <w:rFonts w:ascii="ＭＳ 明朝" w:hAnsi="ＭＳ 明朝"/>
                <w:szCs w:val="21"/>
              </w:rPr>
            </w:pPr>
            <w:r w:rsidRPr="00FB364C">
              <w:rPr>
                <w:rFonts w:ascii="ＭＳ 明朝" w:hAnsi="ＭＳ 明朝" w:hint="eastAsia"/>
                <w:szCs w:val="21"/>
              </w:rPr>
              <w:t xml:space="preserve">　⇒少なくとも、①事業地全体（公募対象公園施設・特定公園施設・その他公園施設が俯瞰できるアングル）、②公募対象公園施設（外観）、③公募対象公園施設（内観）、④特定公園施設、⑤その他公園施設が分かるパースは作成すること。</w:t>
            </w:r>
          </w:p>
          <w:p w14:paraId="6301BD43" w14:textId="31794428" w:rsidR="00086503" w:rsidRPr="00FB364C" w:rsidRDefault="00086503" w:rsidP="00B45308">
            <w:pPr>
              <w:pStyle w:val="aff1"/>
              <w:spacing w:line="300" w:lineRule="exact"/>
              <w:ind w:leftChars="281" w:left="600" w:hangingChars="5" w:hanging="10"/>
              <w:rPr>
                <w:rFonts w:ascii="ＭＳ 明朝" w:hAnsi="ＭＳ 明朝"/>
                <w:szCs w:val="21"/>
              </w:rPr>
            </w:pPr>
            <w:r w:rsidRPr="00FB364C">
              <w:rPr>
                <w:rFonts w:ascii="ＭＳ 明朝" w:hAnsi="ＭＳ 明朝" w:hint="eastAsia"/>
                <w:szCs w:val="21"/>
              </w:rPr>
              <w:t>公募対象公園施設、特定公園施設、その他公園施設は、それぞれについてアイレベルのパースを１枚以上作成すること（上記パース①～⑤と兼ねることも可）。</w:t>
            </w:r>
            <w:r w:rsidR="00226D2C">
              <w:rPr>
                <w:rFonts w:ascii="ＭＳ 明朝" w:hAnsi="ＭＳ 明朝" w:hint="eastAsia"/>
                <w:szCs w:val="21"/>
              </w:rPr>
              <w:t>また、</w:t>
            </w:r>
            <w:r w:rsidR="00B0249C">
              <w:rPr>
                <w:rFonts w:ascii="ＭＳ 明朝" w:hAnsi="ＭＳ 明朝" w:hint="eastAsia"/>
                <w:szCs w:val="21"/>
              </w:rPr>
              <w:t>照明計画が分かる</w:t>
            </w:r>
            <w:r w:rsidR="00226D2C">
              <w:rPr>
                <w:rFonts w:ascii="ＭＳ 明朝" w:hAnsi="ＭＳ 明朝" w:hint="eastAsia"/>
                <w:szCs w:val="21"/>
              </w:rPr>
              <w:t>夜景パースを追加すること。</w:t>
            </w:r>
          </w:p>
          <w:p w14:paraId="54C68CF4"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何カット作成しても構わないが、カット数は評価の対象外とする。</w:t>
            </w:r>
          </w:p>
        </w:tc>
      </w:tr>
    </w:tbl>
    <w:p w14:paraId="46938721" w14:textId="77777777" w:rsidR="00FB0983" w:rsidRPr="00FB364C" w:rsidRDefault="00FB0983" w:rsidP="004D44E9">
      <w:pPr>
        <w:widowControl/>
        <w:jc w:val="left"/>
        <w:rPr>
          <w:rFonts w:asciiTheme="minorHAnsi" w:eastAsiaTheme="minorEastAsia" w:hAnsiTheme="minorHAnsi" w:cstheme="minorBidi"/>
          <w:szCs w:val="22"/>
        </w:rPr>
      </w:pPr>
    </w:p>
    <w:sectPr w:rsidR="00FB0983" w:rsidRPr="00FB364C" w:rsidSect="00BC5353">
      <w:headerReference w:type="default" r:id="rId28"/>
      <w:pgSz w:w="23811" w:h="16838" w:orient="landscape" w:code="8"/>
      <w:pgMar w:top="1333" w:right="1361" w:bottom="1333" w:left="964" w:header="697" w:footer="199"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9F7D" w14:textId="77777777" w:rsidR="00F261BC" w:rsidRDefault="00F261BC">
      <w:r>
        <w:separator/>
      </w:r>
    </w:p>
  </w:endnote>
  <w:endnote w:type="continuationSeparator" w:id="0">
    <w:p w14:paraId="5D71AB95" w14:textId="77777777" w:rsidR="00F261BC" w:rsidRDefault="00F2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3DF3" w14:textId="77777777" w:rsidR="00B8788E" w:rsidRDefault="00B8788E">
    <w:pPr>
      <w:pStyle w:val="a8"/>
      <w:jc w:val="center"/>
    </w:pPr>
  </w:p>
  <w:p w14:paraId="2127779C" w14:textId="77777777" w:rsidR="00B8788E" w:rsidRDefault="00B878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481F" w14:textId="7C98E612" w:rsidR="00B8788E" w:rsidRDefault="00B8788E">
    <w:pPr>
      <w:pStyle w:val="a8"/>
      <w:jc w:val="center"/>
    </w:pPr>
    <w:r>
      <w:fldChar w:fldCharType="begin"/>
    </w:r>
    <w:r>
      <w:instrText xml:space="preserve"> PAGE   \* MERGEFORMAT </w:instrText>
    </w:r>
    <w:r>
      <w:fldChar w:fldCharType="separate"/>
    </w:r>
    <w:r w:rsidR="005C75C0" w:rsidRPr="005C75C0">
      <w:rPr>
        <w:noProof/>
        <w:lang w:val="ja-JP"/>
      </w:rPr>
      <w:t>-</w:t>
    </w:r>
    <w:r w:rsidR="005C75C0">
      <w:rPr>
        <w:noProof/>
      </w:rPr>
      <w:t xml:space="preserve"> 3 -</w:t>
    </w:r>
    <w:r>
      <w:rPr>
        <w:noProof/>
      </w:rPr>
      <w:fldChar w:fldCharType="end"/>
    </w:r>
  </w:p>
  <w:p w14:paraId="6EA7A993" w14:textId="77777777" w:rsidR="00B8788E" w:rsidRDefault="00B878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120" w14:textId="7AAA2703" w:rsidR="00B8788E" w:rsidRDefault="00B8788E">
    <w:pPr>
      <w:pStyle w:val="a8"/>
      <w:jc w:val="center"/>
    </w:pPr>
    <w:r>
      <w:fldChar w:fldCharType="begin"/>
    </w:r>
    <w:r>
      <w:instrText xml:space="preserve"> PAGE   \* MERGEFORMAT </w:instrText>
    </w:r>
    <w:r>
      <w:fldChar w:fldCharType="separate"/>
    </w:r>
    <w:r w:rsidR="005C75C0" w:rsidRPr="005C75C0">
      <w:rPr>
        <w:noProof/>
        <w:lang w:val="ja-JP"/>
      </w:rPr>
      <w:t>-</w:t>
    </w:r>
    <w:r w:rsidR="005C75C0">
      <w:rPr>
        <w:noProof/>
      </w:rPr>
      <w:t xml:space="preserve"> 6 -</w:t>
    </w:r>
    <w:r>
      <w:rPr>
        <w:noProof/>
      </w:rPr>
      <w:fldChar w:fldCharType="end"/>
    </w:r>
  </w:p>
  <w:p w14:paraId="17BAE1FA" w14:textId="77777777" w:rsidR="00B8788E" w:rsidRDefault="00B8788E">
    <w:pPr>
      <w:pStyle w:val="a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283C" w14:textId="77777777" w:rsidR="00B8788E" w:rsidRDefault="00B8788E">
    <w:pPr>
      <w:pStyle w:val="a8"/>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0ECB" w14:textId="77777777" w:rsidR="00B8788E" w:rsidRDefault="00B8788E">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F6D2" w14:textId="77777777" w:rsidR="00F261BC" w:rsidRDefault="00F261BC">
      <w:r>
        <w:separator/>
      </w:r>
    </w:p>
  </w:footnote>
  <w:footnote w:type="continuationSeparator" w:id="0">
    <w:p w14:paraId="73206B11" w14:textId="77777777" w:rsidR="00F261BC" w:rsidRDefault="00F2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393A" w14:textId="77777777" w:rsidR="00B8788E" w:rsidRDefault="00B8788E">
    <w:pPr>
      <w:pStyle w:val="aa"/>
      <w:tabs>
        <w:tab w:val="clear" w:pos="8504"/>
        <w:tab w:val="right" w:pos="9555"/>
      </w:tabs>
      <w:ind w:left="8925"/>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B1C4" w14:textId="77777777" w:rsidR="00B8788E" w:rsidRPr="00182DE5" w:rsidRDefault="00B8788E" w:rsidP="00397E10">
    <w:pPr>
      <w:pStyle w:val="a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3820" w14:textId="77777777" w:rsidR="00B8788E" w:rsidRPr="00182DE5" w:rsidRDefault="00B8788E" w:rsidP="00397E10">
    <w:pPr>
      <w:pStyle w:val="a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3118" w:type="dxa"/>
      <w:tblInd w:w="5949" w:type="dxa"/>
      <w:tblLook w:val="04A0" w:firstRow="1" w:lastRow="0" w:firstColumn="1" w:lastColumn="0" w:noHBand="0" w:noVBand="1"/>
    </w:tblPr>
    <w:tblGrid>
      <w:gridCol w:w="1417"/>
      <w:gridCol w:w="1701"/>
    </w:tblGrid>
    <w:tr w:rsidR="00BC5353" w14:paraId="4F73791C" w14:textId="77777777" w:rsidTr="009E0B9A">
      <w:tc>
        <w:tcPr>
          <w:tcW w:w="1417" w:type="dxa"/>
        </w:tcPr>
        <w:p w14:paraId="50EEADFB" w14:textId="77777777" w:rsidR="00BC5353" w:rsidRPr="00D45F69" w:rsidRDefault="00BC5353"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6F955890" w14:textId="77777777" w:rsidR="00BC5353" w:rsidRPr="00D45F69" w:rsidRDefault="00BC5353" w:rsidP="009E0B9A">
          <w:pPr>
            <w:pStyle w:val="aa"/>
            <w:jc w:val="right"/>
            <w:rPr>
              <w:rFonts w:asciiTheme="minorEastAsia" w:eastAsiaTheme="minorEastAsia" w:hAnsiTheme="minorEastAsia"/>
              <w:szCs w:val="20"/>
            </w:rPr>
          </w:pPr>
        </w:p>
      </w:tc>
    </w:tr>
  </w:tbl>
  <w:p w14:paraId="1BF9F71F" w14:textId="77777777" w:rsidR="00BC5353" w:rsidRPr="00182DE5" w:rsidRDefault="00BC5353" w:rsidP="00397E10">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3118" w:type="dxa"/>
      <w:tblInd w:w="5949" w:type="dxa"/>
      <w:tblLook w:val="04A0" w:firstRow="1" w:lastRow="0" w:firstColumn="1" w:lastColumn="0" w:noHBand="0" w:noVBand="1"/>
    </w:tblPr>
    <w:tblGrid>
      <w:gridCol w:w="1417"/>
      <w:gridCol w:w="1701"/>
    </w:tblGrid>
    <w:tr w:rsidR="00BC5353" w14:paraId="435BEA71" w14:textId="77777777" w:rsidTr="009E0B9A">
      <w:tc>
        <w:tcPr>
          <w:tcW w:w="1417" w:type="dxa"/>
        </w:tcPr>
        <w:p w14:paraId="58CC6635" w14:textId="77777777" w:rsidR="00BC5353" w:rsidRPr="00D45F69" w:rsidRDefault="00BC5353"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3479E53B" w14:textId="77777777" w:rsidR="00BC5353" w:rsidRPr="00D45F69" w:rsidRDefault="00BC5353" w:rsidP="009E0B9A">
          <w:pPr>
            <w:pStyle w:val="aa"/>
            <w:jc w:val="right"/>
            <w:rPr>
              <w:rFonts w:asciiTheme="minorEastAsia" w:eastAsiaTheme="minorEastAsia" w:hAnsiTheme="minorEastAsia"/>
              <w:szCs w:val="20"/>
            </w:rPr>
          </w:pPr>
        </w:p>
      </w:tc>
    </w:tr>
  </w:tbl>
  <w:p w14:paraId="383DBB01" w14:textId="77777777" w:rsidR="00BC5353" w:rsidRPr="00182DE5" w:rsidRDefault="00BC5353" w:rsidP="00397E10">
    <w:pPr>
      <w:pStyle w:val="a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79E9" w14:textId="77777777" w:rsidR="00BC5353" w:rsidRPr="00182DE5" w:rsidRDefault="00BC5353" w:rsidP="00397E10">
    <w:pPr>
      <w:pStyle w:val="aa"/>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3118" w:type="dxa"/>
      <w:tblInd w:w="18371" w:type="dxa"/>
      <w:tblLook w:val="04A0" w:firstRow="1" w:lastRow="0" w:firstColumn="1" w:lastColumn="0" w:noHBand="0" w:noVBand="1"/>
    </w:tblPr>
    <w:tblGrid>
      <w:gridCol w:w="1417"/>
      <w:gridCol w:w="1701"/>
    </w:tblGrid>
    <w:tr w:rsidR="00B8788E" w14:paraId="7885AA99" w14:textId="77777777" w:rsidTr="00B87D57">
      <w:tc>
        <w:tcPr>
          <w:tcW w:w="1417" w:type="dxa"/>
        </w:tcPr>
        <w:p w14:paraId="2EF48CA8" w14:textId="77777777" w:rsidR="00B8788E" w:rsidRPr="00D45F69" w:rsidRDefault="00B8788E"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76C4D754" w14:textId="77777777" w:rsidR="00B8788E" w:rsidRPr="00D45F69" w:rsidRDefault="00B8788E" w:rsidP="009E0B9A">
          <w:pPr>
            <w:pStyle w:val="aa"/>
            <w:jc w:val="right"/>
            <w:rPr>
              <w:rFonts w:asciiTheme="minorEastAsia" w:eastAsiaTheme="minorEastAsia" w:hAnsiTheme="minorEastAsia"/>
              <w:szCs w:val="20"/>
            </w:rPr>
          </w:pPr>
        </w:p>
      </w:tc>
    </w:tr>
  </w:tbl>
  <w:p w14:paraId="3AEE9DCD" w14:textId="77777777" w:rsidR="00B8788E" w:rsidRPr="00182DE5" w:rsidRDefault="00B8788E" w:rsidP="00397E10">
    <w:pPr>
      <w:pStyle w:val="a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3118" w:type="dxa"/>
      <w:tblInd w:w="18365" w:type="dxa"/>
      <w:tblLook w:val="04A0" w:firstRow="1" w:lastRow="0" w:firstColumn="1" w:lastColumn="0" w:noHBand="0" w:noVBand="1"/>
    </w:tblPr>
    <w:tblGrid>
      <w:gridCol w:w="1417"/>
      <w:gridCol w:w="1701"/>
    </w:tblGrid>
    <w:tr w:rsidR="00B8788E" w14:paraId="78E0F5DD" w14:textId="77777777" w:rsidTr="00BC5353">
      <w:tc>
        <w:tcPr>
          <w:tcW w:w="1417" w:type="dxa"/>
        </w:tcPr>
        <w:p w14:paraId="73BBCA54" w14:textId="77777777" w:rsidR="00B8788E" w:rsidRPr="00D45F69" w:rsidRDefault="00B8788E"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064DFC9E" w14:textId="77777777" w:rsidR="00B8788E" w:rsidRPr="00D45F69" w:rsidRDefault="00B8788E" w:rsidP="009E0B9A">
          <w:pPr>
            <w:pStyle w:val="aa"/>
            <w:jc w:val="right"/>
            <w:rPr>
              <w:rFonts w:asciiTheme="minorEastAsia" w:eastAsiaTheme="minorEastAsia" w:hAnsiTheme="minorEastAsia"/>
              <w:szCs w:val="20"/>
            </w:rPr>
          </w:pPr>
        </w:p>
      </w:tc>
    </w:tr>
  </w:tbl>
  <w:p w14:paraId="69450F87" w14:textId="77777777" w:rsidR="00B8788E" w:rsidRPr="00182DE5" w:rsidRDefault="00B8788E" w:rsidP="00397E1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46AC" w14:textId="77777777" w:rsidR="00B8788E" w:rsidRPr="00182DE5" w:rsidRDefault="00B8788E" w:rsidP="00397E1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C1A7" w14:textId="77777777" w:rsidR="00B8788E" w:rsidRPr="00182DE5" w:rsidRDefault="00B8788E" w:rsidP="00397E10">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BD02" w14:textId="77777777" w:rsidR="00B8788E" w:rsidRPr="00182DE5" w:rsidRDefault="00B8788E" w:rsidP="00397E10">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3118" w:type="dxa"/>
      <w:tblInd w:w="5949" w:type="dxa"/>
      <w:tblLook w:val="04A0" w:firstRow="1" w:lastRow="0" w:firstColumn="1" w:lastColumn="0" w:noHBand="0" w:noVBand="1"/>
    </w:tblPr>
    <w:tblGrid>
      <w:gridCol w:w="1417"/>
      <w:gridCol w:w="1701"/>
    </w:tblGrid>
    <w:tr w:rsidR="00B8788E" w14:paraId="7720CE8A" w14:textId="77777777" w:rsidTr="009E0B9A">
      <w:tc>
        <w:tcPr>
          <w:tcW w:w="1417" w:type="dxa"/>
        </w:tcPr>
        <w:p w14:paraId="10F232A6" w14:textId="77777777" w:rsidR="00B8788E" w:rsidRPr="00D45F69" w:rsidRDefault="00B8788E"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368DC08E" w14:textId="77777777" w:rsidR="00B8788E" w:rsidRPr="00D45F69" w:rsidRDefault="00B8788E" w:rsidP="009E0B9A">
          <w:pPr>
            <w:pStyle w:val="aa"/>
            <w:jc w:val="right"/>
            <w:rPr>
              <w:rFonts w:asciiTheme="minorEastAsia" w:eastAsiaTheme="minorEastAsia" w:hAnsiTheme="minorEastAsia"/>
              <w:szCs w:val="20"/>
            </w:rPr>
          </w:pPr>
        </w:p>
      </w:tc>
    </w:tr>
  </w:tbl>
  <w:p w14:paraId="40A084DC" w14:textId="77777777" w:rsidR="00B8788E" w:rsidRPr="00182DE5" w:rsidRDefault="00B8788E" w:rsidP="00397E10">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9761" w14:textId="77777777" w:rsidR="00B8788E" w:rsidRPr="00182DE5" w:rsidRDefault="00B8788E" w:rsidP="00397E10">
    <w:pPr>
      <w:pStyle w:val="a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9EF0" w14:textId="77777777" w:rsidR="00B8788E" w:rsidRPr="00182DE5" w:rsidRDefault="00B8788E" w:rsidP="00397E10">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B5CB" w14:textId="77777777" w:rsidR="00B8788E" w:rsidRPr="00182DE5" w:rsidRDefault="00B8788E" w:rsidP="00397E10">
    <w:pPr>
      <w:pStyle w:val="a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3118" w:type="dxa"/>
      <w:tblInd w:w="5949" w:type="dxa"/>
      <w:tblLook w:val="04A0" w:firstRow="1" w:lastRow="0" w:firstColumn="1" w:lastColumn="0" w:noHBand="0" w:noVBand="1"/>
    </w:tblPr>
    <w:tblGrid>
      <w:gridCol w:w="1417"/>
      <w:gridCol w:w="1701"/>
    </w:tblGrid>
    <w:tr w:rsidR="00BC5353" w14:paraId="01F0178A" w14:textId="77777777" w:rsidTr="009E0B9A">
      <w:tc>
        <w:tcPr>
          <w:tcW w:w="1417" w:type="dxa"/>
        </w:tcPr>
        <w:p w14:paraId="4EC9B53C" w14:textId="77777777" w:rsidR="00BC5353" w:rsidRPr="00D45F69" w:rsidRDefault="00BC5353"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2B3A9843" w14:textId="77777777" w:rsidR="00BC5353" w:rsidRPr="00D45F69" w:rsidRDefault="00BC5353" w:rsidP="009E0B9A">
          <w:pPr>
            <w:pStyle w:val="aa"/>
            <w:jc w:val="right"/>
            <w:rPr>
              <w:rFonts w:asciiTheme="minorEastAsia" w:eastAsiaTheme="minorEastAsia" w:hAnsiTheme="minorEastAsia"/>
              <w:szCs w:val="20"/>
            </w:rPr>
          </w:pPr>
        </w:p>
      </w:tc>
    </w:tr>
  </w:tbl>
  <w:p w14:paraId="72C3AA66" w14:textId="77777777" w:rsidR="00BC5353" w:rsidRPr="00182DE5" w:rsidRDefault="00BC5353" w:rsidP="00397E1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F74F4"/>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B0F379B"/>
    <w:multiLevelType w:val="hybridMultilevel"/>
    <w:tmpl w:val="0BFC1C96"/>
    <w:lvl w:ilvl="0" w:tplc="F1B2CAA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4" w15:restartNumberingAfterBreak="0">
    <w:nsid w:val="25531C44"/>
    <w:multiLevelType w:val="hybridMultilevel"/>
    <w:tmpl w:val="6E96CF6A"/>
    <w:lvl w:ilvl="0" w:tplc="FFFFFFFF">
      <w:start w:val="1"/>
      <w:numFmt w:val="upperLetter"/>
      <w:pStyle w:val="a"/>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5" w15:restartNumberingAfterBreak="0">
    <w:nsid w:val="2BF058CB"/>
    <w:multiLevelType w:val="hybridMultilevel"/>
    <w:tmpl w:val="F0323422"/>
    <w:lvl w:ilvl="0" w:tplc="8676FC4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0A90C6C"/>
    <w:multiLevelType w:val="hybridMultilevel"/>
    <w:tmpl w:val="78A85D6A"/>
    <w:lvl w:ilvl="0" w:tplc="3FE8100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35EAD"/>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0AB0F0E"/>
    <w:multiLevelType w:val="hybridMultilevel"/>
    <w:tmpl w:val="09B4C3D4"/>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82DEA"/>
    <w:multiLevelType w:val="hybridMultilevel"/>
    <w:tmpl w:val="922E7480"/>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E7FA8"/>
    <w:multiLevelType w:val="hybridMultilevel"/>
    <w:tmpl w:val="5FA6D6F2"/>
    <w:lvl w:ilvl="0" w:tplc="210E9C38">
      <w:start w:val="1"/>
      <w:numFmt w:val="bullet"/>
      <w:lvlText w:val="•"/>
      <w:lvlJc w:val="left"/>
      <w:pPr>
        <w:ind w:left="2546"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2F53A3"/>
    <w:multiLevelType w:val="multilevel"/>
    <w:tmpl w:val="A7D4EDC8"/>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14"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6C04AFC"/>
    <w:multiLevelType w:val="hybridMultilevel"/>
    <w:tmpl w:val="0FD82022"/>
    <w:lvl w:ilvl="0" w:tplc="817ABB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C5B03"/>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AF8209B"/>
    <w:multiLevelType w:val="hybridMultilevel"/>
    <w:tmpl w:val="46CC88D8"/>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19" w15:restartNumberingAfterBreak="0">
    <w:nsid w:val="7AA85646"/>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7EFE389E"/>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02145220">
    <w:abstractNumId w:val="6"/>
  </w:num>
  <w:num w:numId="2" w16cid:durableId="1265770672">
    <w:abstractNumId w:val="18"/>
  </w:num>
  <w:num w:numId="3" w16cid:durableId="1403604503">
    <w:abstractNumId w:val="9"/>
  </w:num>
  <w:num w:numId="4" w16cid:durableId="878207631">
    <w:abstractNumId w:val="3"/>
  </w:num>
  <w:num w:numId="5" w16cid:durableId="1309357803">
    <w:abstractNumId w:val="13"/>
  </w:num>
  <w:num w:numId="6" w16cid:durableId="924264299">
    <w:abstractNumId w:val="12"/>
  </w:num>
  <w:num w:numId="7" w16cid:durableId="437143776">
    <w:abstractNumId w:val="0"/>
  </w:num>
  <w:num w:numId="8" w16cid:durableId="1348798527">
    <w:abstractNumId w:val="4"/>
  </w:num>
  <w:num w:numId="9" w16cid:durableId="726417714">
    <w:abstractNumId w:val="14"/>
  </w:num>
  <w:num w:numId="10" w16cid:durableId="438648838">
    <w:abstractNumId w:val="10"/>
  </w:num>
  <w:num w:numId="11" w16cid:durableId="544830880">
    <w:abstractNumId w:val="11"/>
  </w:num>
  <w:num w:numId="12" w16cid:durableId="1150753152">
    <w:abstractNumId w:val="17"/>
  </w:num>
  <w:num w:numId="13" w16cid:durableId="336925746">
    <w:abstractNumId w:val="2"/>
  </w:num>
  <w:num w:numId="14" w16cid:durableId="624699190">
    <w:abstractNumId w:val="15"/>
  </w:num>
  <w:num w:numId="15" w16cid:durableId="238562873">
    <w:abstractNumId w:val="5"/>
  </w:num>
  <w:num w:numId="16" w16cid:durableId="2010063885">
    <w:abstractNumId w:val="20"/>
  </w:num>
  <w:num w:numId="17" w16cid:durableId="277835499">
    <w:abstractNumId w:val="1"/>
  </w:num>
  <w:num w:numId="18" w16cid:durableId="1959872616">
    <w:abstractNumId w:val="16"/>
  </w:num>
  <w:num w:numId="19" w16cid:durableId="1597203279">
    <w:abstractNumId w:val="19"/>
  </w:num>
  <w:num w:numId="20" w16cid:durableId="1247615467">
    <w:abstractNumId w:val="8"/>
  </w:num>
  <w:num w:numId="21" w16cid:durableId="713503375">
    <w:abstractNumId w:val="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金納　雅年">
    <w15:presenceInfo w15:providerId="AD" w15:userId="S::kinnou.m01@city.fukuoka.lg.jp::78c94749-a20f-4f53-a13f-f4b08024d5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48"/>
    <w:rsid w:val="00001340"/>
    <w:rsid w:val="000045DC"/>
    <w:rsid w:val="0001368B"/>
    <w:rsid w:val="000151B3"/>
    <w:rsid w:val="000153F5"/>
    <w:rsid w:val="00017189"/>
    <w:rsid w:val="0001766B"/>
    <w:rsid w:val="00020D02"/>
    <w:rsid w:val="000212A0"/>
    <w:rsid w:val="00022833"/>
    <w:rsid w:val="00023FB3"/>
    <w:rsid w:val="0002514D"/>
    <w:rsid w:val="0002603C"/>
    <w:rsid w:val="000268A0"/>
    <w:rsid w:val="00040E8B"/>
    <w:rsid w:val="000413E6"/>
    <w:rsid w:val="00041601"/>
    <w:rsid w:val="00044EFF"/>
    <w:rsid w:val="00045390"/>
    <w:rsid w:val="00051497"/>
    <w:rsid w:val="00052089"/>
    <w:rsid w:val="00052D6C"/>
    <w:rsid w:val="000549CA"/>
    <w:rsid w:val="00057173"/>
    <w:rsid w:val="000656AB"/>
    <w:rsid w:val="0006690D"/>
    <w:rsid w:val="00066AD2"/>
    <w:rsid w:val="00070D4B"/>
    <w:rsid w:val="0007150B"/>
    <w:rsid w:val="0007614C"/>
    <w:rsid w:val="0007679E"/>
    <w:rsid w:val="00076900"/>
    <w:rsid w:val="0008155E"/>
    <w:rsid w:val="00083BA8"/>
    <w:rsid w:val="00084987"/>
    <w:rsid w:val="000859DC"/>
    <w:rsid w:val="00086503"/>
    <w:rsid w:val="00086C78"/>
    <w:rsid w:val="00092B3B"/>
    <w:rsid w:val="00093737"/>
    <w:rsid w:val="00093A6C"/>
    <w:rsid w:val="00096AC7"/>
    <w:rsid w:val="000A37C9"/>
    <w:rsid w:val="000A70BB"/>
    <w:rsid w:val="000B0D28"/>
    <w:rsid w:val="000B1FB0"/>
    <w:rsid w:val="000B225B"/>
    <w:rsid w:val="000B2566"/>
    <w:rsid w:val="000B319E"/>
    <w:rsid w:val="000B34EE"/>
    <w:rsid w:val="000C13E4"/>
    <w:rsid w:val="000D3D95"/>
    <w:rsid w:val="000D6FC1"/>
    <w:rsid w:val="000D7772"/>
    <w:rsid w:val="000E20F4"/>
    <w:rsid w:val="000E3F55"/>
    <w:rsid w:val="000E46C7"/>
    <w:rsid w:val="000E614A"/>
    <w:rsid w:val="000E6C71"/>
    <w:rsid w:val="000F1666"/>
    <w:rsid w:val="000F3BAD"/>
    <w:rsid w:val="000F6EDF"/>
    <w:rsid w:val="000F6F08"/>
    <w:rsid w:val="0010452B"/>
    <w:rsid w:val="00104628"/>
    <w:rsid w:val="00104C14"/>
    <w:rsid w:val="00107D0D"/>
    <w:rsid w:val="00110C97"/>
    <w:rsid w:val="00111322"/>
    <w:rsid w:val="00113C6D"/>
    <w:rsid w:val="001151CE"/>
    <w:rsid w:val="00117AA4"/>
    <w:rsid w:val="0012022E"/>
    <w:rsid w:val="00122282"/>
    <w:rsid w:val="00122511"/>
    <w:rsid w:val="00125D37"/>
    <w:rsid w:val="0012750C"/>
    <w:rsid w:val="00127539"/>
    <w:rsid w:val="00130823"/>
    <w:rsid w:val="0013153E"/>
    <w:rsid w:val="00132387"/>
    <w:rsid w:val="00132E2C"/>
    <w:rsid w:val="00133148"/>
    <w:rsid w:val="0013517D"/>
    <w:rsid w:val="00141FAA"/>
    <w:rsid w:val="001438E7"/>
    <w:rsid w:val="0014673A"/>
    <w:rsid w:val="00146EB3"/>
    <w:rsid w:val="00150FD4"/>
    <w:rsid w:val="00152603"/>
    <w:rsid w:val="0015341D"/>
    <w:rsid w:val="00154783"/>
    <w:rsid w:val="001612FC"/>
    <w:rsid w:val="00162D08"/>
    <w:rsid w:val="00166B71"/>
    <w:rsid w:val="00172B70"/>
    <w:rsid w:val="00174840"/>
    <w:rsid w:val="00174B53"/>
    <w:rsid w:val="00175C62"/>
    <w:rsid w:val="00176A5D"/>
    <w:rsid w:val="00177DAF"/>
    <w:rsid w:val="001871A8"/>
    <w:rsid w:val="0019036D"/>
    <w:rsid w:val="001917F4"/>
    <w:rsid w:val="00192014"/>
    <w:rsid w:val="00192276"/>
    <w:rsid w:val="00193E6C"/>
    <w:rsid w:val="00195748"/>
    <w:rsid w:val="00195DBB"/>
    <w:rsid w:val="001A0ED8"/>
    <w:rsid w:val="001A20A7"/>
    <w:rsid w:val="001A2458"/>
    <w:rsid w:val="001A3D37"/>
    <w:rsid w:val="001A750B"/>
    <w:rsid w:val="001B7B3F"/>
    <w:rsid w:val="001B7F03"/>
    <w:rsid w:val="001C11E2"/>
    <w:rsid w:val="001C13E4"/>
    <w:rsid w:val="001C6D36"/>
    <w:rsid w:val="001D194F"/>
    <w:rsid w:val="001D1F3E"/>
    <w:rsid w:val="001D7A36"/>
    <w:rsid w:val="001E5F64"/>
    <w:rsid w:val="001F1C12"/>
    <w:rsid w:val="001F31FC"/>
    <w:rsid w:val="001F4280"/>
    <w:rsid w:val="001F4F39"/>
    <w:rsid w:val="001F4FF4"/>
    <w:rsid w:val="001F5A19"/>
    <w:rsid w:val="002016D1"/>
    <w:rsid w:val="00201F62"/>
    <w:rsid w:val="00202A11"/>
    <w:rsid w:val="00205F2E"/>
    <w:rsid w:val="002062C5"/>
    <w:rsid w:val="002104D5"/>
    <w:rsid w:val="00211A96"/>
    <w:rsid w:val="00212AD0"/>
    <w:rsid w:val="002143DD"/>
    <w:rsid w:val="00214FB9"/>
    <w:rsid w:val="00215779"/>
    <w:rsid w:val="00215DA7"/>
    <w:rsid w:val="00216747"/>
    <w:rsid w:val="00217981"/>
    <w:rsid w:val="00217AB0"/>
    <w:rsid w:val="00220B6D"/>
    <w:rsid w:val="00222E20"/>
    <w:rsid w:val="00226D2C"/>
    <w:rsid w:val="002275B4"/>
    <w:rsid w:val="002339F3"/>
    <w:rsid w:val="00233A64"/>
    <w:rsid w:val="00234774"/>
    <w:rsid w:val="00247AFE"/>
    <w:rsid w:val="00254A7A"/>
    <w:rsid w:val="00254C80"/>
    <w:rsid w:val="00256E4B"/>
    <w:rsid w:val="00257CE2"/>
    <w:rsid w:val="00261433"/>
    <w:rsid w:val="00263552"/>
    <w:rsid w:val="0026381D"/>
    <w:rsid w:val="00266261"/>
    <w:rsid w:val="00267247"/>
    <w:rsid w:val="00271BA4"/>
    <w:rsid w:val="00271C94"/>
    <w:rsid w:val="00272F20"/>
    <w:rsid w:val="002759F2"/>
    <w:rsid w:val="00275BD5"/>
    <w:rsid w:val="00277623"/>
    <w:rsid w:val="002815DA"/>
    <w:rsid w:val="00284341"/>
    <w:rsid w:val="00287989"/>
    <w:rsid w:val="00291380"/>
    <w:rsid w:val="002915CF"/>
    <w:rsid w:val="00292DE0"/>
    <w:rsid w:val="00295051"/>
    <w:rsid w:val="002962EE"/>
    <w:rsid w:val="002A122E"/>
    <w:rsid w:val="002A3C78"/>
    <w:rsid w:val="002A6D75"/>
    <w:rsid w:val="002A7AF7"/>
    <w:rsid w:val="002B0D5E"/>
    <w:rsid w:val="002B6C8B"/>
    <w:rsid w:val="002C382E"/>
    <w:rsid w:val="002C4B63"/>
    <w:rsid w:val="002C4D2E"/>
    <w:rsid w:val="002D0240"/>
    <w:rsid w:val="002D2227"/>
    <w:rsid w:val="002D342F"/>
    <w:rsid w:val="002D67FD"/>
    <w:rsid w:val="002E465C"/>
    <w:rsid w:val="002E51D3"/>
    <w:rsid w:val="002E5F84"/>
    <w:rsid w:val="002F4536"/>
    <w:rsid w:val="002F49B2"/>
    <w:rsid w:val="002F5074"/>
    <w:rsid w:val="002F5859"/>
    <w:rsid w:val="002F58F2"/>
    <w:rsid w:val="002F655C"/>
    <w:rsid w:val="00301AD6"/>
    <w:rsid w:val="00302915"/>
    <w:rsid w:val="00302D23"/>
    <w:rsid w:val="00303B47"/>
    <w:rsid w:val="003049C3"/>
    <w:rsid w:val="00307AC4"/>
    <w:rsid w:val="00311027"/>
    <w:rsid w:val="00312741"/>
    <w:rsid w:val="00316AA9"/>
    <w:rsid w:val="003172AB"/>
    <w:rsid w:val="0032238B"/>
    <w:rsid w:val="003264F6"/>
    <w:rsid w:val="00327FB1"/>
    <w:rsid w:val="00330DF3"/>
    <w:rsid w:val="0033126F"/>
    <w:rsid w:val="00331A15"/>
    <w:rsid w:val="00334B31"/>
    <w:rsid w:val="00336822"/>
    <w:rsid w:val="00336CE0"/>
    <w:rsid w:val="00336E83"/>
    <w:rsid w:val="00337582"/>
    <w:rsid w:val="003442E5"/>
    <w:rsid w:val="00345918"/>
    <w:rsid w:val="00350741"/>
    <w:rsid w:val="0035134B"/>
    <w:rsid w:val="00351908"/>
    <w:rsid w:val="00354B2C"/>
    <w:rsid w:val="0035515D"/>
    <w:rsid w:val="00355C3C"/>
    <w:rsid w:val="00366D9E"/>
    <w:rsid w:val="0036769D"/>
    <w:rsid w:val="003706B6"/>
    <w:rsid w:val="003805B3"/>
    <w:rsid w:val="0038643A"/>
    <w:rsid w:val="003871D5"/>
    <w:rsid w:val="003877A1"/>
    <w:rsid w:val="003914AC"/>
    <w:rsid w:val="00393DC6"/>
    <w:rsid w:val="00394D3D"/>
    <w:rsid w:val="00395221"/>
    <w:rsid w:val="00397E10"/>
    <w:rsid w:val="003A16F1"/>
    <w:rsid w:val="003A6449"/>
    <w:rsid w:val="003A7583"/>
    <w:rsid w:val="003B2DB6"/>
    <w:rsid w:val="003B3F0B"/>
    <w:rsid w:val="003C0344"/>
    <w:rsid w:val="003C1CF6"/>
    <w:rsid w:val="003C1E85"/>
    <w:rsid w:val="003C3D71"/>
    <w:rsid w:val="003C414A"/>
    <w:rsid w:val="003C7185"/>
    <w:rsid w:val="003D117E"/>
    <w:rsid w:val="003D3C36"/>
    <w:rsid w:val="003D42F5"/>
    <w:rsid w:val="003D4864"/>
    <w:rsid w:val="003D53FF"/>
    <w:rsid w:val="003D60E4"/>
    <w:rsid w:val="003D6107"/>
    <w:rsid w:val="003E2B42"/>
    <w:rsid w:val="003E2FC8"/>
    <w:rsid w:val="003E3C38"/>
    <w:rsid w:val="003E62A3"/>
    <w:rsid w:val="00403D24"/>
    <w:rsid w:val="00406878"/>
    <w:rsid w:val="004122E1"/>
    <w:rsid w:val="004123AE"/>
    <w:rsid w:val="0041499A"/>
    <w:rsid w:val="0042104A"/>
    <w:rsid w:val="00421751"/>
    <w:rsid w:val="0042182F"/>
    <w:rsid w:val="00421BE8"/>
    <w:rsid w:val="00422174"/>
    <w:rsid w:val="004238A7"/>
    <w:rsid w:val="00425A25"/>
    <w:rsid w:val="00426CAF"/>
    <w:rsid w:val="00430647"/>
    <w:rsid w:val="004307C9"/>
    <w:rsid w:val="004366A3"/>
    <w:rsid w:val="0044030D"/>
    <w:rsid w:val="004409E5"/>
    <w:rsid w:val="004415E5"/>
    <w:rsid w:val="0044533A"/>
    <w:rsid w:val="00446463"/>
    <w:rsid w:val="0044799E"/>
    <w:rsid w:val="00450CCD"/>
    <w:rsid w:val="0045110C"/>
    <w:rsid w:val="00454709"/>
    <w:rsid w:val="00460CEA"/>
    <w:rsid w:val="00463168"/>
    <w:rsid w:val="00464E1B"/>
    <w:rsid w:val="004652CF"/>
    <w:rsid w:val="004712D5"/>
    <w:rsid w:val="00476BE1"/>
    <w:rsid w:val="00477781"/>
    <w:rsid w:val="00477E5C"/>
    <w:rsid w:val="00481182"/>
    <w:rsid w:val="004818DD"/>
    <w:rsid w:val="00486586"/>
    <w:rsid w:val="00486654"/>
    <w:rsid w:val="0049011A"/>
    <w:rsid w:val="00494185"/>
    <w:rsid w:val="004944C2"/>
    <w:rsid w:val="004951A9"/>
    <w:rsid w:val="00495CCC"/>
    <w:rsid w:val="004A027E"/>
    <w:rsid w:val="004A280E"/>
    <w:rsid w:val="004A3AF1"/>
    <w:rsid w:val="004A4980"/>
    <w:rsid w:val="004B36CA"/>
    <w:rsid w:val="004B3E91"/>
    <w:rsid w:val="004B4183"/>
    <w:rsid w:val="004B620A"/>
    <w:rsid w:val="004B7C11"/>
    <w:rsid w:val="004C022B"/>
    <w:rsid w:val="004C0E99"/>
    <w:rsid w:val="004C1AE0"/>
    <w:rsid w:val="004C2B03"/>
    <w:rsid w:val="004C5066"/>
    <w:rsid w:val="004D03EF"/>
    <w:rsid w:val="004D44E9"/>
    <w:rsid w:val="004D6DF3"/>
    <w:rsid w:val="004E174A"/>
    <w:rsid w:val="004E20A4"/>
    <w:rsid w:val="004E2A0F"/>
    <w:rsid w:val="004E3840"/>
    <w:rsid w:val="004E4F00"/>
    <w:rsid w:val="004F132C"/>
    <w:rsid w:val="004F1B57"/>
    <w:rsid w:val="004F527B"/>
    <w:rsid w:val="004F55AE"/>
    <w:rsid w:val="004F5E03"/>
    <w:rsid w:val="005002A0"/>
    <w:rsid w:val="00500F04"/>
    <w:rsid w:val="005030ED"/>
    <w:rsid w:val="00503BBB"/>
    <w:rsid w:val="005044BF"/>
    <w:rsid w:val="005071AB"/>
    <w:rsid w:val="00510B93"/>
    <w:rsid w:val="00511581"/>
    <w:rsid w:val="00512672"/>
    <w:rsid w:val="00513C3C"/>
    <w:rsid w:val="005151D4"/>
    <w:rsid w:val="00517FC4"/>
    <w:rsid w:val="0052114E"/>
    <w:rsid w:val="0052601A"/>
    <w:rsid w:val="005261C9"/>
    <w:rsid w:val="00527D0B"/>
    <w:rsid w:val="00532704"/>
    <w:rsid w:val="00533291"/>
    <w:rsid w:val="005337EF"/>
    <w:rsid w:val="0053483D"/>
    <w:rsid w:val="00536D0C"/>
    <w:rsid w:val="00537D4E"/>
    <w:rsid w:val="005433EE"/>
    <w:rsid w:val="00551004"/>
    <w:rsid w:val="00553A2F"/>
    <w:rsid w:val="005542ED"/>
    <w:rsid w:val="00556526"/>
    <w:rsid w:val="0056210D"/>
    <w:rsid w:val="005644F0"/>
    <w:rsid w:val="00564BA3"/>
    <w:rsid w:val="00565916"/>
    <w:rsid w:val="005663E9"/>
    <w:rsid w:val="00573018"/>
    <w:rsid w:val="00574491"/>
    <w:rsid w:val="00575040"/>
    <w:rsid w:val="00576A9C"/>
    <w:rsid w:val="00580074"/>
    <w:rsid w:val="00583414"/>
    <w:rsid w:val="00583518"/>
    <w:rsid w:val="00585FAD"/>
    <w:rsid w:val="00586727"/>
    <w:rsid w:val="0059139D"/>
    <w:rsid w:val="0059394D"/>
    <w:rsid w:val="00595848"/>
    <w:rsid w:val="005A20FB"/>
    <w:rsid w:val="005A369F"/>
    <w:rsid w:val="005A39F7"/>
    <w:rsid w:val="005A5CBF"/>
    <w:rsid w:val="005A71E3"/>
    <w:rsid w:val="005B1E17"/>
    <w:rsid w:val="005B3405"/>
    <w:rsid w:val="005B3440"/>
    <w:rsid w:val="005B38E5"/>
    <w:rsid w:val="005C22D8"/>
    <w:rsid w:val="005C414A"/>
    <w:rsid w:val="005C4B04"/>
    <w:rsid w:val="005C54C8"/>
    <w:rsid w:val="005C75C0"/>
    <w:rsid w:val="005D35DB"/>
    <w:rsid w:val="005D3971"/>
    <w:rsid w:val="005E0591"/>
    <w:rsid w:val="005E0E38"/>
    <w:rsid w:val="005E36F7"/>
    <w:rsid w:val="005F5E26"/>
    <w:rsid w:val="00611629"/>
    <w:rsid w:val="0061491F"/>
    <w:rsid w:val="00615525"/>
    <w:rsid w:val="00616687"/>
    <w:rsid w:val="00633F9A"/>
    <w:rsid w:val="006353CD"/>
    <w:rsid w:val="00635EDB"/>
    <w:rsid w:val="00636132"/>
    <w:rsid w:val="006373DF"/>
    <w:rsid w:val="006477BB"/>
    <w:rsid w:val="00647B61"/>
    <w:rsid w:val="00647F18"/>
    <w:rsid w:val="006506F8"/>
    <w:rsid w:val="00652DFF"/>
    <w:rsid w:val="006538E4"/>
    <w:rsid w:val="006544CF"/>
    <w:rsid w:val="00655E84"/>
    <w:rsid w:val="0066073F"/>
    <w:rsid w:val="00662B21"/>
    <w:rsid w:val="00662BF8"/>
    <w:rsid w:val="00663D40"/>
    <w:rsid w:val="00665C1C"/>
    <w:rsid w:val="006661B4"/>
    <w:rsid w:val="006701AC"/>
    <w:rsid w:val="00672D65"/>
    <w:rsid w:val="006734C0"/>
    <w:rsid w:val="00673F7F"/>
    <w:rsid w:val="00675E52"/>
    <w:rsid w:val="006762EE"/>
    <w:rsid w:val="00681113"/>
    <w:rsid w:val="006826A3"/>
    <w:rsid w:val="00685A7F"/>
    <w:rsid w:val="006872CE"/>
    <w:rsid w:val="006935BC"/>
    <w:rsid w:val="00695127"/>
    <w:rsid w:val="00696738"/>
    <w:rsid w:val="006A2051"/>
    <w:rsid w:val="006A4336"/>
    <w:rsid w:val="006A44A4"/>
    <w:rsid w:val="006B1F86"/>
    <w:rsid w:val="006B6A32"/>
    <w:rsid w:val="006B7A7A"/>
    <w:rsid w:val="006C1D39"/>
    <w:rsid w:val="006C5C56"/>
    <w:rsid w:val="006D033C"/>
    <w:rsid w:val="006D0E71"/>
    <w:rsid w:val="006D1336"/>
    <w:rsid w:val="006D2348"/>
    <w:rsid w:val="006D28BB"/>
    <w:rsid w:val="006D3898"/>
    <w:rsid w:val="006D39D5"/>
    <w:rsid w:val="006D476B"/>
    <w:rsid w:val="006D51F1"/>
    <w:rsid w:val="006D771B"/>
    <w:rsid w:val="006E0F37"/>
    <w:rsid w:val="006E2EE5"/>
    <w:rsid w:val="006E39A3"/>
    <w:rsid w:val="006E68CB"/>
    <w:rsid w:val="006F08F8"/>
    <w:rsid w:val="006F1333"/>
    <w:rsid w:val="006F2003"/>
    <w:rsid w:val="006F74F3"/>
    <w:rsid w:val="006F7788"/>
    <w:rsid w:val="0070032D"/>
    <w:rsid w:val="00700B33"/>
    <w:rsid w:val="00702C5B"/>
    <w:rsid w:val="00703D6F"/>
    <w:rsid w:val="00704AC1"/>
    <w:rsid w:val="00710E1B"/>
    <w:rsid w:val="00711724"/>
    <w:rsid w:val="00713B72"/>
    <w:rsid w:val="00713F07"/>
    <w:rsid w:val="00720D42"/>
    <w:rsid w:val="00723E70"/>
    <w:rsid w:val="00727673"/>
    <w:rsid w:val="0074055A"/>
    <w:rsid w:val="00740A79"/>
    <w:rsid w:val="00745148"/>
    <w:rsid w:val="0074582B"/>
    <w:rsid w:val="0075187C"/>
    <w:rsid w:val="00753169"/>
    <w:rsid w:val="00754F2A"/>
    <w:rsid w:val="007554B0"/>
    <w:rsid w:val="00760A9E"/>
    <w:rsid w:val="00761987"/>
    <w:rsid w:val="007674C5"/>
    <w:rsid w:val="007701E0"/>
    <w:rsid w:val="00770B70"/>
    <w:rsid w:val="00773CA4"/>
    <w:rsid w:val="007745F7"/>
    <w:rsid w:val="0077689C"/>
    <w:rsid w:val="00777AF1"/>
    <w:rsid w:val="00784D5E"/>
    <w:rsid w:val="00785034"/>
    <w:rsid w:val="00790DFE"/>
    <w:rsid w:val="007934F8"/>
    <w:rsid w:val="00794D56"/>
    <w:rsid w:val="007952FA"/>
    <w:rsid w:val="007961EF"/>
    <w:rsid w:val="007A1FD3"/>
    <w:rsid w:val="007A2E53"/>
    <w:rsid w:val="007A6882"/>
    <w:rsid w:val="007B08E5"/>
    <w:rsid w:val="007B17B2"/>
    <w:rsid w:val="007B310E"/>
    <w:rsid w:val="007B38C0"/>
    <w:rsid w:val="007B5D38"/>
    <w:rsid w:val="007B6E31"/>
    <w:rsid w:val="007C14ED"/>
    <w:rsid w:val="007C2849"/>
    <w:rsid w:val="007C345A"/>
    <w:rsid w:val="007C4C84"/>
    <w:rsid w:val="007C7071"/>
    <w:rsid w:val="007D184F"/>
    <w:rsid w:val="007D194F"/>
    <w:rsid w:val="007D38EC"/>
    <w:rsid w:val="007D5E6C"/>
    <w:rsid w:val="007E0006"/>
    <w:rsid w:val="007E0EDE"/>
    <w:rsid w:val="007E2C0C"/>
    <w:rsid w:val="007E3691"/>
    <w:rsid w:val="007E4789"/>
    <w:rsid w:val="007E4917"/>
    <w:rsid w:val="007E54BD"/>
    <w:rsid w:val="007E616B"/>
    <w:rsid w:val="007F06BB"/>
    <w:rsid w:val="007F07D4"/>
    <w:rsid w:val="007F14F0"/>
    <w:rsid w:val="007F1BDF"/>
    <w:rsid w:val="007F1EB0"/>
    <w:rsid w:val="007F24E5"/>
    <w:rsid w:val="007F30C7"/>
    <w:rsid w:val="007F63B4"/>
    <w:rsid w:val="007F6C99"/>
    <w:rsid w:val="0080025B"/>
    <w:rsid w:val="00800406"/>
    <w:rsid w:val="0080058E"/>
    <w:rsid w:val="00804010"/>
    <w:rsid w:val="008048A4"/>
    <w:rsid w:val="00805E2D"/>
    <w:rsid w:val="0080746A"/>
    <w:rsid w:val="00807823"/>
    <w:rsid w:val="0081032B"/>
    <w:rsid w:val="00811775"/>
    <w:rsid w:val="00811FD1"/>
    <w:rsid w:val="00814403"/>
    <w:rsid w:val="008152FA"/>
    <w:rsid w:val="008170DC"/>
    <w:rsid w:val="008210FD"/>
    <w:rsid w:val="0082375B"/>
    <w:rsid w:val="00826092"/>
    <w:rsid w:val="00831237"/>
    <w:rsid w:val="00831E16"/>
    <w:rsid w:val="00832B51"/>
    <w:rsid w:val="00836139"/>
    <w:rsid w:val="00837918"/>
    <w:rsid w:val="0084046B"/>
    <w:rsid w:val="00841F85"/>
    <w:rsid w:val="00843FA0"/>
    <w:rsid w:val="0084446B"/>
    <w:rsid w:val="0084582B"/>
    <w:rsid w:val="00847B8D"/>
    <w:rsid w:val="00852A12"/>
    <w:rsid w:val="00852D1E"/>
    <w:rsid w:val="00855C10"/>
    <w:rsid w:val="0086463C"/>
    <w:rsid w:val="008667C4"/>
    <w:rsid w:val="00866EFD"/>
    <w:rsid w:val="00867AE9"/>
    <w:rsid w:val="00872A6E"/>
    <w:rsid w:val="008731FC"/>
    <w:rsid w:val="00875B22"/>
    <w:rsid w:val="0087699F"/>
    <w:rsid w:val="00881147"/>
    <w:rsid w:val="0088202F"/>
    <w:rsid w:val="0089478F"/>
    <w:rsid w:val="00895D3F"/>
    <w:rsid w:val="008974C5"/>
    <w:rsid w:val="008A1204"/>
    <w:rsid w:val="008A2D9D"/>
    <w:rsid w:val="008A3CF3"/>
    <w:rsid w:val="008A64C6"/>
    <w:rsid w:val="008A78A4"/>
    <w:rsid w:val="008B0803"/>
    <w:rsid w:val="008B0D4A"/>
    <w:rsid w:val="008B0F42"/>
    <w:rsid w:val="008B1886"/>
    <w:rsid w:val="008B27EF"/>
    <w:rsid w:val="008B3F98"/>
    <w:rsid w:val="008B4293"/>
    <w:rsid w:val="008B761C"/>
    <w:rsid w:val="008C1199"/>
    <w:rsid w:val="008C13EE"/>
    <w:rsid w:val="008C53C5"/>
    <w:rsid w:val="008C548D"/>
    <w:rsid w:val="008D28AB"/>
    <w:rsid w:val="008D48F2"/>
    <w:rsid w:val="008D7A24"/>
    <w:rsid w:val="008E21AE"/>
    <w:rsid w:val="008E3318"/>
    <w:rsid w:val="008E4223"/>
    <w:rsid w:val="008E4C77"/>
    <w:rsid w:val="008E5824"/>
    <w:rsid w:val="008E7FE4"/>
    <w:rsid w:val="008F1452"/>
    <w:rsid w:val="008F1B81"/>
    <w:rsid w:val="008F2FAB"/>
    <w:rsid w:val="008F376E"/>
    <w:rsid w:val="008F43C9"/>
    <w:rsid w:val="008F4DC0"/>
    <w:rsid w:val="008F54FA"/>
    <w:rsid w:val="008F654C"/>
    <w:rsid w:val="00902B66"/>
    <w:rsid w:val="00902E88"/>
    <w:rsid w:val="009037D0"/>
    <w:rsid w:val="00903880"/>
    <w:rsid w:val="009121C7"/>
    <w:rsid w:val="00912BCC"/>
    <w:rsid w:val="0091335E"/>
    <w:rsid w:val="00913471"/>
    <w:rsid w:val="00913BC2"/>
    <w:rsid w:val="00923381"/>
    <w:rsid w:val="009241DE"/>
    <w:rsid w:val="0092427C"/>
    <w:rsid w:val="00925DFB"/>
    <w:rsid w:val="0092665A"/>
    <w:rsid w:val="00930045"/>
    <w:rsid w:val="00933E40"/>
    <w:rsid w:val="00933FA2"/>
    <w:rsid w:val="009347F9"/>
    <w:rsid w:val="009359EF"/>
    <w:rsid w:val="00937735"/>
    <w:rsid w:val="00940898"/>
    <w:rsid w:val="00941A14"/>
    <w:rsid w:val="009519A3"/>
    <w:rsid w:val="00951D32"/>
    <w:rsid w:val="00952D76"/>
    <w:rsid w:val="009535FF"/>
    <w:rsid w:val="00955A5F"/>
    <w:rsid w:val="00965F67"/>
    <w:rsid w:val="0096602C"/>
    <w:rsid w:val="00967512"/>
    <w:rsid w:val="00967AB8"/>
    <w:rsid w:val="00976C9C"/>
    <w:rsid w:val="00976E62"/>
    <w:rsid w:val="00977531"/>
    <w:rsid w:val="009839E6"/>
    <w:rsid w:val="00987785"/>
    <w:rsid w:val="00990E9A"/>
    <w:rsid w:val="00991A84"/>
    <w:rsid w:val="009920A8"/>
    <w:rsid w:val="0099366A"/>
    <w:rsid w:val="00995864"/>
    <w:rsid w:val="00995ACD"/>
    <w:rsid w:val="009A2477"/>
    <w:rsid w:val="009A3F01"/>
    <w:rsid w:val="009A3F98"/>
    <w:rsid w:val="009A60B4"/>
    <w:rsid w:val="009B0267"/>
    <w:rsid w:val="009B0769"/>
    <w:rsid w:val="009B0AB2"/>
    <w:rsid w:val="009B42F3"/>
    <w:rsid w:val="009B44B0"/>
    <w:rsid w:val="009B4B03"/>
    <w:rsid w:val="009B64BB"/>
    <w:rsid w:val="009C0F39"/>
    <w:rsid w:val="009C3E9E"/>
    <w:rsid w:val="009C464F"/>
    <w:rsid w:val="009C71E9"/>
    <w:rsid w:val="009D009E"/>
    <w:rsid w:val="009D0177"/>
    <w:rsid w:val="009D11B9"/>
    <w:rsid w:val="009D137C"/>
    <w:rsid w:val="009D161D"/>
    <w:rsid w:val="009D1BDB"/>
    <w:rsid w:val="009D52CA"/>
    <w:rsid w:val="009D545F"/>
    <w:rsid w:val="009D63BF"/>
    <w:rsid w:val="009D6A0A"/>
    <w:rsid w:val="009E0B9A"/>
    <w:rsid w:val="009E573A"/>
    <w:rsid w:val="009E768E"/>
    <w:rsid w:val="009E7F20"/>
    <w:rsid w:val="009F00A8"/>
    <w:rsid w:val="009F28F9"/>
    <w:rsid w:val="009F58CC"/>
    <w:rsid w:val="00A00A0D"/>
    <w:rsid w:val="00A00B42"/>
    <w:rsid w:val="00A0155E"/>
    <w:rsid w:val="00A017C7"/>
    <w:rsid w:val="00A01CD8"/>
    <w:rsid w:val="00A034D9"/>
    <w:rsid w:val="00A04C59"/>
    <w:rsid w:val="00A07137"/>
    <w:rsid w:val="00A071BE"/>
    <w:rsid w:val="00A11225"/>
    <w:rsid w:val="00A1156A"/>
    <w:rsid w:val="00A13A30"/>
    <w:rsid w:val="00A177C8"/>
    <w:rsid w:val="00A20CE3"/>
    <w:rsid w:val="00A24B03"/>
    <w:rsid w:val="00A30B6A"/>
    <w:rsid w:val="00A329B0"/>
    <w:rsid w:val="00A34803"/>
    <w:rsid w:val="00A3529C"/>
    <w:rsid w:val="00A3553C"/>
    <w:rsid w:val="00A37482"/>
    <w:rsid w:val="00A445A1"/>
    <w:rsid w:val="00A45966"/>
    <w:rsid w:val="00A5075D"/>
    <w:rsid w:val="00A50C10"/>
    <w:rsid w:val="00A515DD"/>
    <w:rsid w:val="00A51EBD"/>
    <w:rsid w:val="00A52024"/>
    <w:rsid w:val="00A532F1"/>
    <w:rsid w:val="00A554A9"/>
    <w:rsid w:val="00A574B5"/>
    <w:rsid w:val="00A6272D"/>
    <w:rsid w:val="00A645A2"/>
    <w:rsid w:val="00A65F1C"/>
    <w:rsid w:val="00A660E2"/>
    <w:rsid w:val="00A67242"/>
    <w:rsid w:val="00A71B13"/>
    <w:rsid w:val="00A73D9C"/>
    <w:rsid w:val="00A75D9D"/>
    <w:rsid w:val="00A76A65"/>
    <w:rsid w:val="00A80A47"/>
    <w:rsid w:val="00A80E52"/>
    <w:rsid w:val="00A83679"/>
    <w:rsid w:val="00A87421"/>
    <w:rsid w:val="00A9250D"/>
    <w:rsid w:val="00A9515F"/>
    <w:rsid w:val="00A96A17"/>
    <w:rsid w:val="00AA14C1"/>
    <w:rsid w:val="00AA4A15"/>
    <w:rsid w:val="00AA59FE"/>
    <w:rsid w:val="00AB001E"/>
    <w:rsid w:val="00AB088B"/>
    <w:rsid w:val="00AB1F17"/>
    <w:rsid w:val="00AB290D"/>
    <w:rsid w:val="00AB4B2C"/>
    <w:rsid w:val="00AB4E14"/>
    <w:rsid w:val="00AC0728"/>
    <w:rsid w:val="00AC08E2"/>
    <w:rsid w:val="00AC0931"/>
    <w:rsid w:val="00AC0FAB"/>
    <w:rsid w:val="00AC1615"/>
    <w:rsid w:val="00AC1F6F"/>
    <w:rsid w:val="00AC4708"/>
    <w:rsid w:val="00AC7A72"/>
    <w:rsid w:val="00AC7EFB"/>
    <w:rsid w:val="00AD0657"/>
    <w:rsid w:val="00AD1249"/>
    <w:rsid w:val="00AD49A6"/>
    <w:rsid w:val="00AD51B6"/>
    <w:rsid w:val="00AE20A9"/>
    <w:rsid w:val="00AE2D4B"/>
    <w:rsid w:val="00AE4C99"/>
    <w:rsid w:val="00AE7E45"/>
    <w:rsid w:val="00AF6782"/>
    <w:rsid w:val="00B0249C"/>
    <w:rsid w:val="00B02722"/>
    <w:rsid w:val="00B028D6"/>
    <w:rsid w:val="00B03708"/>
    <w:rsid w:val="00B06404"/>
    <w:rsid w:val="00B06D2F"/>
    <w:rsid w:val="00B07501"/>
    <w:rsid w:val="00B07A40"/>
    <w:rsid w:val="00B07EF8"/>
    <w:rsid w:val="00B10B6A"/>
    <w:rsid w:val="00B10C05"/>
    <w:rsid w:val="00B11E63"/>
    <w:rsid w:val="00B12FFB"/>
    <w:rsid w:val="00B142A3"/>
    <w:rsid w:val="00B147E5"/>
    <w:rsid w:val="00B16C0C"/>
    <w:rsid w:val="00B20E7A"/>
    <w:rsid w:val="00B230B4"/>
    <w:rsid w:val="00B25B9C"/>
    <w:rsid w:val="00B25D95"/>
    <w:rsid w:val="00B27D6B"/>
    <w:rsid w:val="00B3511B"/>
    <w:rsid w:val="00B35D91"/>
    <w:rsid w:val="00B35F16"/>
    <w:rsid w:val="00B3671C"/>
    <w:rsid w:val="00B40057"/>
    <w:rsid w:val="00B407A0"/>
    <w:rsid w:val="00B41BEF"/>
    <w:rsid w:val="00B45308"/>
    <w:rsid w:val="00B45667"/>
    <w:rsid w:val="00B56934"/>
    <w:rsid w:val="00B61872"/>
    <w:rsid w:val="00B627AD"/>
    <w:rsid w:val="00B62D6B"/>
    <w:rsid w:val="00B67686"/>
    <w:rsid w:val="00B706D5"/>
    <w:rsid w:val="00B736D1"/>
    <w:rsid w:val="00B74068"/>
    <w:rsid w:val="00B869A9"/>
    <w:rsid w:val="00B8788E"/>
    <w:rsid w:val="00B87D57"/>
    <w:rsid w:val="00B91678"/>
    <w:rsid w:val="00B92A65"/>
    <w:rsid w:val="00B92B57"/>
    <w:rsid w:val="00B94871"/>
    <w:rsid w:val="00BA09CF"/>
    <w:rsid w:val="00BA2ACE"/>
    <w:rsid w:val="00BA42D8"/>
    <w:rsid w:val="00BA59F5"/>
    <w:rsid w:val="00BA69DE"/>
    <w:rsid w:val="00BA7B3E"/>
    <w:rsid w:val="00BB1D78"/>
    <w:rsid w:val="00BC0D9D"/>
    <w:rsid w:val="00BC153A"/>
    <w:rsid w:val="00BC3F77"/>
    <w:rsid w:val="00BC5353"/>
    <w:rsid w:val="00BC59B1"/>
    <w:rsid w:val="00BC5D75"/>
    <w:rsid w:val="00BC7697"/>
    <w:rsid w:val="00BC7E10"/>
    <w:rsid w:val="00BD539F"/>
    <w:rsid w:val="00BD60AD"/>
    <w:rsid w:val="00BD7120"/>
    <w:rsid w:val="00BE186B"/>
    <w:rsid w:val="00BE1AF8"/>
    <w:rsid w:val="00BE394E"/>
    <w:rsid w:val="00BE797A"/>
    <w:rsid w:val="00BF1F10"/>
    <w:rsid w:val="00BF278D"/>
    <w:rsid w:val="00BF2930"/>
    <w:rsid w:val="00C00EF1"/>
    <w:rsid w:val="00C017EC"/>
    <w:rsid w:val="00C03FE7"/>
    <w:rsid w:val="00C202B5"/>
    <w:rsid w:val="00C236AC"/>
    <w:rsid w:val="00C24D5D"/>
    <w:rsid w:val="00C3185A"/>
    <w:rsid w:val="00C32A8D"/>
    <w:rsid w:val="00C4027A"/>
    <w:rsid w:val="00C4361F"/>
    <w:rsid w:val="00C44E54"/>
    <w:rsid w:val="00C45D4F"/>
    <w:rsid w:val="00C46A52"/>
    <w:rsid w:val="00C471C5"/>
    <w:rsid w:val="00C478F0"/>
    <w:rsid w:val="00C53905"/>
    <w:rsid w:val="00C56D52"/>
    <w:rsid w:val="00C574FF"/>
    <w:rsid w:val="00C5774B"/>
    <w:rsid w:val="00C6656B"/>
    <w:rsid w:val="00C7137F"/>
    <w:rsid w:val="00C759CB"/>
    <w:rsid w:val="00C806B2"/>
    <w:rsid w:val="00C816AE"/>
    <w:rsid w:val="00C82B48"/>
    <w:rsid w:val="00C84E10"/>
    <w:rsid w:val="00C84FE8"/>
    <w:rsid w:val="00C9465C"/>
    <w:rsid w:val="00C95285"/>
    <w:rsid w:val="00CA0D5F"/>
    <w:rsid w:val="00CA33A5"/>
    <w:rsid w:val="00CA3C1F"/>
    <w:rsid w:val="00CA5567"/>
    <w:rsid w:val="00CA7E81"/>
    <w:rsid w:val="00CB3B78"/>
    <w:rsid w:val="00CB3F84"/>
    <w:rsid w:val="00CB573D"/>
    <w:rsid w:val="00CB5B7D"/>
    <w:rsid w:val="00CB6C17"/>
    <w:rsid w:val="00CC3F5B"/>
    <w:rsid w:val="00CC5FA1"/>
    <w:rsid w:val="00CD08A9"/>
    <w:rsid w:val="00CD1AEA"/>
    <w:rsid w:val="00CD432D"/>
    <w:rsid w:val="00CD489A"/>
    <w:rsid w:val="00CE0E70"/>
    <w:rsid w:val="00CE1ED5"/>
    <w:rsid w:val="00CE368B"/>
    <w:rsid w:val="00CE4D19"/>
    <w:rsid w:val="00CE6E9E"/>
    <w:rsid w:val="00CF32A9"/>
    <w:rsid w:val="00CF4AEE"/>
    <w:rsid w:val="00CF4C2D"/>
    <w:rsid w:val="00CF598A"/>
    <w:rsid w:val="00CF5A5C"/>
    <w:rsid w:val="00D007E7"/>
    <w:rsid w:val="00D00DF2"/>
    <w:rsid w:val="00D02D96"/>
    <w:rsid w:val="00D10407"/>
    <w:rsid w:val="00D10E31"/>
    <w:rsid w:val="00D12B57"/>
    <w:rsid w:val="00D1652C"/>
    <w:rsid w:val="00D17D26"/>
    <w:rsid w:val="00D27051"/>
    <w:rsid w:val="00D27921"/>
    <w:rsid w:val="00D32648"/>
    <w:rsid w:val="00D34911"/>
    <w:rsid w:val="00D354C5"/>
    <w:rsid w:val="00D36E3A"/>
    <w:rsid w:val="00D41C02"/>
    <w:rsid w:val="00D44D95"/>
    <w:rsid w:val="00D45C18"/>
    <w:rsid w:val="00D45F69"/>
    <w:rsid w:val="00D5457E"/>
    <w:rsid w:val="00D54BBA"/>
    <w:rsid w:val="00D569C6"/>
    <w:rsid w:val="00D623EF"/>
    <w:rsid w:val="00D66C98"/>
    <w:rsid w:val="00D675BB"/>
    <w:rsid w:val="00D763FF"/>
    <w:rsid w:val="00D764D4"/>
    <w:rsid w:val="00D8089F"/>
    <w:rsid w:val="00D82427"/>
    <w:rsid w:val="00D830C1"/>
    <w:rsid w:val="00D8335D"/>
    <w:rsid w:val="00D87E58"/>
    <w:rsid w:val="00D90E24"/>
    <w:rsid w:val="00D9221E"/>
    <w:rsid w:val="00D92ED0"/>
    <w:rsid w:val="00D9302D"/>
    <w:rsid w:val="00D93610"/>
    <w:rsid w:val="00D93E4D"/>
    <w:rsid w:val="00D95B25"/>
    <w:rsid w:val="00D96B01"/>
    <w:rsid w:val="00D96B7D"/>
    <w:rsid w:val="00DA076C"/>
    <w:rsid w:val="00DA1BEC"/>
    <w:rsid w:val="00DA55DF"/>
    <w:rsid w:val="00DA694B"/>
    <w:rsid w:val="00DB12A0"/>
    <w:rsid w:val="00DB22BD"/>
    <w:rsid w:val="00DB460F"/>
    <w:rsid w:val="00DB667F"/>
    <w:rsid w:val="00DB6760"/>
    <w:rsid w:val="00DB7DF0"/>
    <w:rsid w:val="00DC06A6"/>
    <w:rsid w:val="00DC132E"/>
    <w:rsid w:val="00DD170F"/>
    <w:rsid w:val="00DD27CE"/>
    <w:rsid w:val="00DD4309"/>
    <w:rsid w:val="00DD485C"/>
    <w:rsid w:val="00DD4D7D"/>
    <w:rsid w:val="00DE2617"/>
    <w:rsid w:val="00DE27F4"/>
    <w:rsid w:val="00DE4E0E"/>
    <w:rsid w:val="00DE4FB3"/>
    <w:rsid w:val="00DF0373"/>
    <w:rsid w:val="00DF1748"/>
    <w:rsid w:val="00DF25C5"/>
    <w:rsid w:val="00DF4807"/>
    <w:rsid w:val="00DF51B5"/>
    <w:rsid w:val="00DF5F8F"/>
    <w:rsid w:val="00DF717F"/>
    <w:rsid w:val="00E03B1F"/>
    <w:rsid w:val="00E03F8F"/>
    <w:rsid w:val="00E055E8"/>
    <w:rsid w:val="00E07786"/>
    <w:rsid w:val="00E10475"/>
    <w:rsid w:val="00E11F75"/>
    <w:rsid w:val="00E142DA"/>
    <w:rsid w:val="00E14F3F"/>
    <w:rsid w:val="00E23C0D"/>
    <w:rsid w:val="00E2785F"/>
    <w:rsid w:val="00E31604"/>
    <w:rsid w:val="00E33119"/>
    <w:rsid w:val="00E33726"/>
    <w:rsid w:val="00E3497C"/>
    <w:rsid w:val="00E378A8"/>
    <w:rsid w:val="00E379A9"/>
    <w:rsid w:val="00E417E0"/>
    <w:rsid w:val="00E43E41"/>
    <w:rsid w:val="00E441E8"/>
    <w:rsid w:val="00E46BAB"/>
    <w:rsid w:val="00E5207E"/>
    <w:rsid w:val="00E5213B"/>
    <w:rsid w:val="00E52DE3"/>
    <w:rsid w:val="00E61631"/>
    <w:rsid w:val="00E61B59"/>
    <w:rsid w:val="00E62018"/>
    <w:rsid w:val="00E64736"/>
    <w:rsid w:val="00E64FFB"/>
    <w:rsid w:val="00E65222"/>
    <w:rsid w:val="00E6606E"/>
    <w:rsid w:val="00E665E0"/>
    <w:rsid w:val="00E71782"/>
    <w:rsid w:val="00E722FA"/>
    <w:rsid w:val="00E724DF"/>
    <w:rsid w:val="00E80051"/>
    <w:rsid w:val="00E80A97"/>
    <w:rsid w:val="00E821A1"/>
    <w:rsid w:val="00E869D8"/>
    <w:rsid w:val="00E874DC"/>
    <w:rsid w:val="00E95761"/>
    <w:rsid w:val="00E973B5"/>
    <w:rsid w:val="00E97628"/>
    <w:rsid w:val="00EA1AF2"/>
    <w:rsid w:val="00EA60D7"/>
    <w:rsid w:val="00EB05D0"/>
    <w:rsid w:val="00EB23CD"/>
    <w:rsid w:val="00EB2DF0"/>
    <w:rsid w:val="00EB61BD"/>
    <w:rsid w:val="00EB73F2"/>
    <w:rsid w:val="00EC11CD"/>
    <w:rsid w:val="00EC67D3"/>
    <w:rsid w:val="00ED1FFF"/>
    <w:rsid w:val="00ED3868"/>
    <w:rsid w:val="00ED5B8C"/>
    <w:rsid w:val="00ED6767"/>
    <w:rsid w:val="00ED7588"/>
    <w:rsid w:val="00EE0BE5"/>
    <w:rsid w:val="00EE1A34"/>
    <w:rsid w:val="00EE51AF"/>
    <w:rsid w:val="00EE52E5"/>
    <w:rsid w:val="00EF09E3"/>
    <w:rsid w:val="00EF218A"/>
    <w:rsid w:val="00EF5183"/>
    <w:rsid w:val="00EF61C0"/>
    <w:rsid w:val="00F05EE0"/>
    <w:rsid w:val="00F079FB"/>
    <w:rsid w:val="00F10534"/>
    <w:rsid w:val="00F10C35"/>
    <w:rsid w:val="00F12D90"/>
    <w:rsid w:val="00F14582"/>
    <w:rsid w:val="00F1477A"/>
    <w:rsid w:val="00F15C08"/>
    <w:rsid w:val="00F2108F"/>
    <w:rsid w:val="00F21672"/>
    <w:rsid w:val="00F2398B"/>
    <w:rsid w:val="00F261BC"/>
    <w:rsid w:val="00F30A5F"/>
    <w:rsid w:val="00F3375E"/>
    <w:rsid w:val="00F34554"/>
    <w:rsid w:val="00F34EE2"/>
    <w:rsid w:val="00F46C46"/>
    <w:rsid w:val="00F46E9E"/>
    <w:rsid w:val="00F47812"/>
    <w:rsid w:val="00F53757"/>
    <w:rsid w:val="00F5397F"/>
    <w:rsid w:val="00F53F36"/>
    <w:rsid w:val="00F54AAE"/>
    <w:rsid w:val="00F55C73"/>
    <w:rsid w:val="00F55DDB"/>
    <w:rsid w:val="00F56329"/>
    <w:rsid w:val="00F62858"/>
    <w:rsid w:val="00F6409E"/>
    <w:rsid w:val="00F64925"/>
    <w:rsid w:val="00F70854"/>
    <w:rsid w:val="00F74A6C"/>
    <w:rsid w:val="00F74EE6"/>
    <w:rsid w:val="00F75537"/>
    <w:rsid w:val="00F7574E"/>
    <w:rsid w:val="00F75FB9"/>
    <w:rsid w:val="00F769CD"/>
    <w:rsid w:val="00F778B1"/>
    <w:rsid w:val="00F80FBB"/>
    <w:rsid w:val="00F812CD"/>
    <w:rsid w:val="00F84605"/>
    <w:rsid w:val="00F84EC9"/>
    <w:rsid w:val="00F8582B"/>
    <w:rsid w:val="00F9183F"/>
    <w:rsid w:val="00F9313F"/>
    <w:rsid w:val="00F9385B"/>
    <w:rsid w:val="00F93BAC"/>
    <w:rsid w:val="00F947CF"/>
    <w:rsid w:val="00F94CAE"/>
    <w:rsid w:val="00F95401"/>
    <w:rsid w:val="00FA09FD"/>
    <w:rsid w:val="00FA489B"/>
    <w:rsid w:val="00FA668A"/>
    <w:rsid w:val="00FA73D5"/>
    <w:rsid w:val="00FB0983"/>
    <w:rsid w:val="00FB269B"/>
    <w:rsid w:val="00FB361C"/>
    <w:rsid w:val="00FB364C"/>
    <w:rsid w:val="00FB3E7B"/>
    <w:rsid w:val="00FB4B93"/>
    <w:rsid w:val="00FB5323"/>
    <w:rsid w:val="00FB61F3"/>
    <w:rsid w:val="00FC14DE"/>
    <w:rsid w:val="00FC1CB5"/>
    <w:rsid w:val="00FC498C"/>
    <w:rsid w:val="00FC5D64"/>
    <w:rsid w:val="00FC6105"/>
    <w:rsid w:val="00FC640E"/>
    <w:rsid w:val="00FD08FC"/>
    <w:rsid w:val="00FD0F79"/>
    <w:rsid w:val="00FD1E1F"/>
    <w:rsid w:val="00FD55ED"/>
    <w:rsid w:val="00FD5D62"/>
    <w:rsid w:val="00FE2E64"/>
    <w:rsid w:val="00FE5FA3"/>
    <w:rsid w:val="00FF541A"/>
    <w:rsid w:val="00FF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3BD8F"/>
  <w15:docId w15:val="{53BB624E-0313-4915-BDE7-9BA55BE4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66EFD"/>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2"/>
    <w:next w:val="a1"/>
    <w:link w:val="20"/>
    <w:autoRedefine/>
    <w:qFormat/>
    <w:rsid w:val="00C7137F"/>
    <w:pPr>
      <w:spacing w:afterLines="50" w:after="120"/>
      <w:outlineLvl w:val="1"/>
    </w:pPr>
  </w:style>
  <w:style w:type="paragraph" w:styleId="30">
    <w:name w:val="heading 3"/>
    <w:basedOn w:val="a1"/>
    <w:next w:val="a1"/>
    <w:link w:val="31"/>
    <w:autoRedefine/>
    <w:qFormat/>
    <w:rsid w:val="0010452B"/>
    <w:pPr>
      <w:jc w:val="center"/>
      <w:outlineLvl w:val="2"/>
    </w:pPr>
    <w:rPr>
      <w:rFonts w:asciiTheme="minorEastAsia" w:eastAsiaTheme="minorEastAsia" w:hAnsiTheme="minorEastAsia"/>
      <w:b/>
      <w:sz w:val="40"/>
      <w:szCs w:val="40"/>
      <w:bdr w:val="single" w:sz="4" w:space="0" w:color="auto"/>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3"/>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30"/>
    <w:next w:val="a1"/>
    <w:link w:val="70"/>
    <w:qFormat/>
    <w:rsid w:val="00AB001E"/>
    <w:pPr>
      <w:jc w:val="both"/>
      <w:outlineLvl w:val="6"/>
    </w:pPr>
    <w:rPr>
      <w:rFonts w:ascii="Century" w:eastAsia="ＭＳ 明朝" w:hAnsi="Century"/>
      <w:b w:val="0"/>
      <w:sz w:val="20"/>
      <w:szCs w:val="20"/>
      <w:bdr w:val="none" w:sz="0" w:space="0" w:color="auto"/>
    </w:r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BB1D78"/>
    <w:rPr>
      <w:rFonts w:ascii="ＭＳ ゴシック" w:eastAsia="ＭＳ ゴシック" w:hAnsi="ＭＳ ゴシック" w:cs="HGPｺﾞｼｯｸE"/>
      <w:b/>
      <w:sz w:val="24"/>
      <w:szCs w:val="28"/>
    </w:rPr>
  </w:style>
  <w:style w:type="character" w:customStyle="1" w:styleId="20">
    <w:name w:val="見出し 2 (文字)"/>
    <w:basedOn w:val="a4"/>
    <w:link w:val="2"/>
    <w:rsid w:val="00C7137F"/>
    <w:rPr>
      <w:rFonts w:ascii="Century" w:eastAsia="ＭＳ 明朝" w:hAnsi="Century" w:cs="Times New Roman"/>
      <w:sz w:val="20"/>
      <w:szCs w:val="20"/>
    </w:rPr>
  </w:style>
  <w:style w:type="character" w:customStyle="1" w:styleId="31">
    <w:name w:val="見出し 3 (文字)"/>
    <w:basedOn w:val="a4"/>
    <w:link w:val="30"/>
    <w:rsid w:val="0010452B"/>
    <w:rPr>
      <w:rFonts w:asciiTheme="minorEastAsia" w:hAnsiTheme="minorEastAsia" w:cs="Times New Roman"/>
      <w:b/>
      <w:sz w:val="40"/>
      <w:szCs w:val="40"/>
      <w:bdr w:val="single" w:sz="4" w:space="0" w:color="auto"/>
    </w:rPr>
  </w:style>
  <w:style w:type="character" w:customStyle="1" w:styleId="40">
    <w:name w:val="見出し 4 (文字)"/>
    <w:aliases w:val="14pt太字 (文字),見出し (文字)"/>
    <w:basedOn w:val="a4"/>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4"/>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4"/>
    <w:link w:val="6"/>
    <w:rsid w:val="006D2348"/>
    <w:rPr>
      <w:rFonts w:ascii="ＭＳ 明朝" w:eastAsia="ＭＳ 明朝" w:hAnsi="Century" w:cs="Times New Roman"/>
      <w:b/>
      <w:bCs/>
      <w:szCs w:val="24"/>
    </w:rPr>
  </w:style>
  <w:style w:type="character" w:customStyle="1" w:styleId="70">
    <w:name w:val="見出し 7 (文字)"/>
    <w:basedOn w:val="a4"/>
    <w:link w:val="7"/>
    <w:rsid w:val="00AB001E"/>
    <w:rPr>
      <w:rFonts w:ascii="Century" w:eastAsia="ＭＳ 明朝" w:hAnsi="Century" w:cs="Times New Roman"/>
      <w:sz w:val="20"/>
      <w:szCs w:val="20"/>
    </w:rPr>
  </w:style>
  <w:style w:type="character" w:customStyle="1" w:styleId="80">
    <w:name w:val="見出し 8 (文字)"/>
    <w:basedOn w:val="a4"/>
    <w:link w:val="8"/>
    <w:rsid w:val="006D2348"/>
    <w:rPr>
      <w:rFonts w:ascii="Century" w:eastAsia="ＭＳ 明朝" w:hAnsi="Century" w:cs="Times New Roman"/>
      <w:szCs w:val="20"/>
    </w:rPr>
  </w:style>
  <w:style w:type="character" w:customStyle="1" w:styleId="90">
    <w:name w:val="見出し 9 (文字)"/>
    <w:basedOn w:val="a4"/>
    <w:link w:val="9"/>
    <w:rsid w:val="006D2348"/>
    <w:rPr>
      <w:rFonts w:ascii="Century" w:eastAsia="ＭＳ 明朝" w:hAnsi="Century" w:cs="Times New Roman"/>
      <w:szCs w:val="20"/>
    </w:rPr>
  </w:style>
  <w:style w:type="paragraph" w:styleId="a3">
    <w:name w:val="Normal Indent"/>
    <w:aliases w:val="標準インデント Char,標準インデント Char Char"/>
    <w:basedOn w:val="a1"/>
    <w:link w:val="a7"/>
    <w:autoRedefine/>
    <w:rsid w:val="00BB1D78"/>
    <w:pPr>
      <w:autoSpaceDE w:val="0"/>
      <w:autoSpaceDN w:val="0"/>
      <w:ind w:leftChars="200" w:left="420" w:firstLineChars="100" w:firstLine="210"/>
    </w:pPr>
  </w:style>
  <w:style w:type="character" w:customStyle="1" w:styleId="a7">
    <w:name w:val="標準インデント (文字)"/>
    <w:aliases w:val="標準インデント Char (文字),標準インデント Char Char (文字)"/>
    <w:link w:val="a3"/>
    <w:rsid w:val="00BB1D78"/>
    <w:rPr>
      <w:rFonts w:ascii="ＭＳ 明朝" w:eastAsia="ＭＳ 明朝" w:hAnsi="Century" w:cs="Times New Roman"/>
      <w:szCs w:val="24"/>
    </w:rPr>
  </w:style>
  <w:style w:type="paragraph" w:styleId="a8">
    <w:name w:val="footer"/>
    <w:basedOn w:val="a1"/>
    <w:link w:val="a9"/>
    <w:uiPriority w:val="99"/>
    <w:rsid w:val="006D2348"/>
    <w:pPr>
      <w:tabs>
        <w:tab w:val="center" w:pos="4252"/>
        <w:tab w:val="right" w:pos="8504"/>
      </w:tabs>
      <w:snapToGrid w:val="0"/>
    </w:pPr>
    <w:rPr>
      <w:rFonts w:ascii="Times New Roman" w:hAnsi="Times New Roman"/>
      <w:szCs w:val="20"/>
    </w:rPr>
  </w:style>
  <w:style w:type="character" w:customStyle="1" w:styleId="a9">
    <w:name w:val="フッター (文字)"/>
    <w:basedOn w:val="a4"/>
    <w:link w:val="a8"/>
    <w:uiPriority w:val="99"/>
    <w:rsid w:val="006D2348"/>
    <w:rPr>
      <w:rFonts w:ascii="Times New Roman" w:eastAsia="ＭＳ 明朝" w:hAnsi="Times New Roman" w:cs="Times New Roman"/>
      <w:szCs w:val="20"/>
    </w:rPr>
  </w:style>
  <w:style w:type="paragraph" w:styleId="aa">
    <w:name w:val="header"/>
    <w:basedOn w:val="a1"/>
    <w:link w:val="ab"/>
    <w:rsid w:val="006D2348"/>
    <w:pPr>
      <w:tabs>
        <w:tab w:val="center" w:pos="4252"/>
        <w:tab w:val="right" w:pos="8504"/>
      </w:tabs>
      <w:snapToGrid w:val="0"/>
    </w:pPr>
  </w:style>
  <w:style w:type="character" w:customStyle="1" w:styleId="ab">
    <w:name w:val="ヘッダー (文字)"/>
    <w:basedOn w:val="a4"/>
    <w:link w:val="aa"/>
    <w:rsid w:val="006D2348"/>
    <w:rPr>
      <w:rFonts w:ascii="ＭＳ 明朝" w:eastAsia="ＭＳ 明朝" w:hAnsi="Century" w:cs="Times New Roman"/>
      <w:szCs w:val="24"/>
    </w:rPr>
  </w:style>
  <w:style w:type="character" w:styleId="ac">
    <w:name w:val="page number"/>
    <w:basedOn w:val="a4"/>
    <w:rsid w:val="006D2348"/>
  </w:style>
  <w:style w:type="character" w:styleId="ad">
    <w:name w:val="Hyperlink"/>
    <w:rsid w:val="006D2348"/>
    <w:rPr>
      <w:color w:val="0000FF"/>
      <w:u w:val="single"/>
    </w:rPr>
  </w:style>
  <w:style w:type="paragraph" w:customStyle="1" w:styleId="13">
    <w:name w:val="様式13"/>
    <w:basedOn w:val="a1"/>
    <w:link w:val="130"/>
    <w:qFormat/>
    <w:rsid w:val="006D2348"/>
    <w:pPr>
      <w:numPr>
        <w:numId w:val="7"/>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e">
    <w:name w:val="Document Map"/>
    <w:basedOn w:val="a1"/>
    <w:link w:val="af"/>
    <w:semiHidden/>
    <w:rsid w:val="006D2348"/>
    <w:pPr>
      <w:shd w:val="clear" w:color="auto" w:fill="000080"/>
    </w:pPr>
    <w:rPr>
      <w:rFonts w:ascii="Arial" w:eastAsia="ＭＳ ゴシック" w:hAnsi="Arial"/>
    </w:rPr>
  </w:style>
  <w:style w:type="character" w:customStyle="1" w:styleId="af">
    <w:name w:val="見出しマップ (文字)"/>
    <w:basedOn w:val="a4"/>
    <w:link w:val="ae"/>
    <w:semiHidden/>
    <w:rsid w:val="006D2348"/>
    <w:rPr>
      <w:rFonts w:ascii="Arial" w:eastAsia="ＭＳ ゴシック" w:hAnsi="Arial" w:cs="Times New Roman"/>
      <w:szCs w:val="24"/>
      <w:shd w:val="clear" w:color="auto" w:fill="000080"/>
    </w:rPr>
  </w:style>
  <w:style w:type="paragraph" w:styleId="af0">
    <w:name w:val="Balloon Text"/>
    <w:basedOn w:val="a1"/>
    <w:link w:val="af1"/>
    <w:semiHidden/>
    <w:rsid w:val="006D2348"/>
    <w:rPr>
      <w:rFonts w:ascii="Arial" w:eastAsia="ＭＳ ゴシック" w:hAnsi="Arial"/>
      <w:sz w:val="18"/>
      <w:szCs w:val="18"/>
    </w:rPr>
  </w:style>
  <w:style w:type="character" w:customStyle="1" w:styleId="af1">
    <w:name w:val="吹き出し (文字)"/>
    <w:basedOn w:val="a4"/>
    <w:link w:val="af0"/>
    <w:semiHidden/>
    <w:rsid w:val="006D2348"/>
    <w:rPr>
      <w:rFonts w:ascii="Arial" w:eastAsia="ＭＳ ゴシック" w:hAnsi="Arial" w:cs="Times New Roman"/>
      <w:sz w:val="18"/>
      <w:szCs w:val="18"/>
    </w:rPr>
  </w:style>
  <w:style w:type="table" w:styleId="af2">
    <w:name w:val="Table Grid"/>
    <w:basedOn w:val="a5"/>
    <w:uiPriority w:val="3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6D2348"/>
    <w:rPr>
      <w:sz w:val="18"/>
      <w:szCs w:val="18"/>
    </w:rPr>
  </w:style>
  <w:style w:type="paragraph" w:styleId="af4">
    <w:name w:val="annotation text"/>
    <w:basedOn w:val="a1"/>
    <w:link w:val="af5"/>
    <w:uiPriority w:val="99"/>
    <w:rsid w:val="006D2348"/>
    <w:pPr>
      <w:jc w:val="left"/>
    </w:pPr>
  </w:style>
  <w:style w:type="character" w:customStyle="1" w:styleId="af5">
    <w:name w:val="コメント文字列 (文字)"/>
    <w:basedOn w:val="a4"/>
    <w:link w:val="af4"/>
    <w:uiPriority w:val="99"/>
    <w:rsid w:val="006D2348"/>
    <w:rPr>
      <w:rFonts w:ascii="ＭＳ 明朝" w:eastAsia="ＭＳ 明朝" w:hAnsi="Century" w:cs="Times New Roman"/>
      <w:szCs w:val="24"/>
    </w:rPr>
  </w:style>
  <w:style w:type="paragraph" w:styleId="af6">
    <w:name w:val="annotation subject"/>
    <w:basedOn w:val="af4"/>
    <w:next w:val="af4"/>
    <w:link w:val="af7"/>
    <w:uiPriority w:val="99"/>
    <w:semiHidden/>
    <w:rsid w:val="006D2348"/>
    <w:rPr>
      <w:b/>
      <w:bCs/>
    </w:rPr>
  </w:style>
  <w:style w:type="character" w:customStyle="1" w:styleId="af7">
    <w:name w:val="コメント内容 (文字)"/>
    <w:basedOn w:val="af5"/>
    <w:link w:val="af6"/>
    <w:uiPriority w:val="99"/>
    <w:semiHidden/>
    <w:rsid w:val="006D2348"/>
    <w:rPr>
      <w:rFonts w:ascii="ＭＳ 明朝" w:eastAsia="ＭＳ 明朝" w:hAnsi="Century" w:cs="Times New Roman"/>
      <w:b/>
      <w:bCs/>
      <w:szCs w:val="24"/>
    </w:rPr>
  </w:style>
  <w:style w:type="paragraph" w:styleId="af8">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9">
    <w:name w:val="Title"/>
    <w:basedOn w:val="a1"/>
    <w:link w:val="afa"/>
    <w:qFormat/>
    <w:rsid w:val="006D2348"/>
    <w:pPr>
      <w:spacing w:before="240" w:after="120"/>
      <w:jc w:val="center"/>
      <w:outlineLvl w:val="0"/>
    </w:pPr>
    <w:rPr>
      <w:rFonts w:ascii="Arial" w:eastAsia="ＭＳ ゴシック" w:hAnsi="Arial" w:cs="Arial"/>
      <w:sz w:val="32"/>
      <w:szCs w:val="32"/>
    </w:rPr>
  </w:style>
  <w:style w:type="character" w:customStyle="1" w:styleId="afa">
    <w:name w:val="表題 (文字)"/>
    <w:basedOn w:val="a4"/>
    <w:link w:val="af9"/>
    <w:rsid w:val="006D2348"/>
    <w:rPr>
      <w:rFonts w:ascii="Arial" w:eastAsia="ＭＳ ゴシック" w:hAnsi="Arial" w:cs="Arial"/>
      <w:sz w:val="32"/>
      <w:szCs w:val="32"/>
    </w:rPr>
  </w:style>
  <w:style w:type="paragraph" w:customStyle="1" w:styleId="a0">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b">
    <w:name w:val="標準インデント１"/>
    <w:basedOn w:val="a3"/>
    <w:rsid w:val="006D2348"/>
    <w:pPr>
      <w:ind w:left="200" w:rightChars="50" w:right="50" w:firstLine="100"/>
    </w:pPr>
    <w:rPr>
      <w:rFonts w:ascii="Times New Roman" w:hAnsi="Times New Roman"/>
      <w:szCs w:val="20"/>
    </w:rPr>
  </w:style>
  <w:style w:type="paragraph" w:styleId="afc">
    <w:name w:val="caption"/>
    <w:basedOn w:val="a1"/>
    <w:next w:val="a1"/>
    <w:qFormat/>
    <w:rsid w:val="006D2348"/>
    <w:pPr>
      <w:jc w:val="center"/>
    </w:pPr>
    <w:rPr>
      <w:rFonts w:ascii="Arial" w:eastAsia="ＭＳ ゴシック" w:hAnsi="Arial"/>
      <w:bCs/>
      <w:sz w:val="20"/>
      <w:szCs w:val="20"/>
    </w:rPr>
  </w:style>
  <w:style w:type="paragraph" w:customStyle="1" w:styleId="afd">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fe">
    <w:name w:val="List Bullet"/>
    <w:basedOn w:val="a1"/>
    <w:autoRedefine/>
    <w:rsid w:val="0066073F"/>
    <w:pPr>
      <w:autoSpaceDE w:val="0"/>
      <w:autoSpaceDN w:val="0"/>
      <w:ind w:left="1148"/>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f">
    <w:name w:val="報告書タイトル"/>
    <w:basedOn w:val="af9"/>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f0">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1">
    <w:name w:val="List Paragraph"/>
    <w:basedOn w:val="a1"/>
    <w:uiPriority w:val="34"/>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2">
    <w:name w:val="●備考"/>
    <w:basedOn w:val="a1"/>
    <w:rsid w:val="006D2348"/>
    <w:pPr>
      <w:tabs>
        <w:tab w:val="num" w:pos="123"/>
      </w:tabs>
      <w:overflowPunct w:val="0"/>
      <w:ind w:left="1049" w:hanging="839"/>
      <w:jc w:val="left"/>
      <w:textAlignment w:val="center"/>
    </w:pPr>
    <w:rPr>
      <w:sz w:val="20"/>
    </w:rPr>
  </w:style>
  <w:style w:type="paragraph" w:styleId="aff3">
    <w:name w:val="Body Text"/>
    <w:basedOn w:val="a1"/>
    <w:link w:val="aff4"/>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4">
    <w:name w:val="本文 (文字)"/>
    <w:basedOn w:val="a4"/>
    <w:link w:val="aff3"/>
    <w:rsid w:val="006D2348"/>
    <w:rPr>
      <w:rFonts w:ascii="Times New Roman" w:eastAsia="ＭＳ 明朝" w:hAnsi="Times New Roman" w:cs="Times New Roman"/>
      <w:kern w:val="20"/>
      <w:szCs w:val="20"/>
    </w:rPr>
  </w:style>
  <w:style w:type="paragraph" w:styleId="aff5">
    <w:name w:val="Date"/>
    <w:basedOn w:val="a1"/>
    <w:next w:val="a1"/>
    <w:link w:val="aff6"/>
    <w:uiPriority w:val="99"/>
    <w:semiHidden/>
    <w:unhideWhenUsed/>
    <w:rsid w:val="00B07A40"/>
  </w:style>
  <w:style w:type="character" w:customStyle="1" w:styleId="aff6">
    <w:name w:val="日付 (文字)"/>
    <w:basedOn w:val="a4"/>
    <w:link w:val="aff5"/>
    <w:uiPriority w:val="99"/>
    <w:semiHidden/>
    <w:rsid w:val="00B07A40"/>
    <w:rPr>
      <w:rFonts w:ascii="ＭＳ 明朝" w:eastAsia="ＭＳ 明朝" w:hAnsi="Century" w:cs="Times New Roman"/>
      <w:szCs w:val="24"/>
    </w:rPr>
  </w:style>
  <w:style w:type="paragraph" w:customStyle="1" w:styleId="aff7">
    <w:name w:val="本文１"/>
    <w:basedOn w:val="a1"/>
    <w:link w:val="aff8"/>
    <w:qFormat/>
    <w:rsid w:val="00A574B5"/>
    <w:pPr>
      <w:ind w:leftChars="200" w:left="432" w:firstLineChars="100" w:firstLine="216"/>
    </w:pPr>
    <w:rPr>
      <w:rFonts w:hAnsi="ＭＳ 明朝"/>
      <w:szCs w:val="21"/>
    </w:rPr>
  </w:style>
  <w:style w:type="character" w:customStyle="1" w:styleId="aff8">
    <w:name w:val="本文１ (文字)"/>
    <w:basedOn w:val="a4"/>
    <w:link w:val="aff7"/>
    <w:rsid w:val="00A574B5"/>
    <w:rPr>
      <w:rFonts w:ascii="ＭＳ 明朝" w:eastAsia="ＭＳ 明朝" w:hAnsi="ＭＳ 明朝" w:cs="Times New Roman"/>
      <w:szCs w:val="21"/>
    </w:rPr>
  </w:style>
  <w:style w:type="paragraph" w:customStyle="1" w:styleId="a2">
    <w:name w:val="様式番号"/>
    <w:basedOn w:val="a1"/>
    <w:link w:val="aff9"/>
    <w:qFormat/>
    <w:rsid w:val="002104D5"/>
    <w:rPr>
      <w:rFonts w:ascii="Century"/>
      <w:sz w:val="20"/>
      <w:szCs w:val="20"/>
    </w:rPr>
  </w:style>
  <w:style w:type="character" w:customStyle="1" w:styleId="aff9">
    <w:name w:val="様式番号 (文字)"/>
    <w:basedOn w:val="a4"/>
    <w:link w:val="a2"/>
    <w:rsid w:val="002104D5"/>
    <w:rPr>
      <w:rFonts w:ascii="Century" w:eastAsia="ＭＳ 明朝" w:hAnsi="Century" w:cs="Times New Roman"/>
      <w:sz w:val="20"/>
      <w:szCs w:val="20"/>
    </w:rPr>
  </w:style>
  <w:style w:type="paragraph" w:styleId="affa">
    <w:name w:val="Closing"/>
    <w:basedOn w:val="a1"/>
    <w:link w:val="affb"/>
    <w:rsid w:val="002339F3"/>
    <w:pPr>
      <w:jc w:val="right"/>
    </w:pPr>
    <w:rPr>
      <w:rFonts w:hAnsi="ＭＳ 明朝"/>
    </w:rPr>
  </w:style>
  <w:style w:type="character" w:customStyle="1" w:styleId="affb">
    <w:name w:val="結語 (文字)"/>
    <w:basedOn w:val="a4"/>
    <w:link w:val="affa"/>
    <w:rsid w:val="002339F3"/>
    <w:rPr>
      <w:rFonts w:ascii="ＭＳ 明朝" w:eastAsia="ＭＳ 明朝" w:hAnsi="ＭＳ 明朝" w:cs="Times New Roman"/>
      <w:szCs w:val="24"/>
    </w:rPr>
  </w:style>
  <w:style w:type="paragraph" w:customStyle="1" w:styleId="a">
    <w:name w:val="見出し４"/>
    <w:basedOn w:val="a1"/>
    <w:rsid w:val="002339F3"/>
    <w:pPr>
      <w:numPr>
        <w:numId w:val="8"/>
      </w:numPr>
      <w:tabs>
        <w:tab w:val="clear" w:pos="0"/>
        <w:tab w:val="num" w:pos="360"/>
      </w:tabs>
      <w:ind w:left="360" w:hanging="360"/>
    </w:pPr>
    <w:rPr>
      <w:rFonts w:ascii="Century"/>
      <w:szCs w:val="22"/>
    </w:rPr>
  </w:style>
  <w:style w:type="paragraph" w:customStyle="1" w:styleId="0">
    <w:name w:val="本文0"/>
    <w:basedOn w:val="a1"/>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1"/>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1"/>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c">
    <w:name w:val="Note Heading"/>
    <w:basedOn w:val="a1"/>
    <w:next w:val="a1"/>
    <w:link w:val="affd"/>
    <w:uiPriority w:val="99"/>
    <w:unhideWhenUsed/>
    <w:rsid w:val="002339F3"/>
    <w:pPr>
      <w:jc w:val="center"/>
    </w:pPr>
    <w:rPr>
      <w:rFonts w:ascii="Century"/>
      <w:sz w:val="20"/>
      <w:szCs w:val="22"/>
    </w:rPr>
  </w:style>
  <w:style w:type="character" w:customStyle="1" w:styleId="affd">
    <w:name w:val="記 (文字)"/>
    <w:basedOn w:val="a4"/>
    <w:link w:val="affc"/>
    <w:uiPriority w:val="99"/>
    <w:rsid w:val="002339F3"/>
    <w:rPr>
      <w:rFonts w:ascii="Century" w:eastAsia="ＭＳ 明朝" w:hAnsi="Century" w:cs="Times New Roman"/>
      <w:sz w:val="20"/>
    </w:rPr>
  </w:style>
  <w:style w:type="paragraph" w:customStyle="1" w:styleId="affe">
    <w:name w:val="日付記入"/>
    <w:basedOn w:val="a1"/>
    <w:link w:val="afff"/>
    <w:qFormat/>
    <w:rsid w:val="00BA7B3E"/>
    <w:pPr>
      <w:jc w:val="right"/>
    </w:pPr>
    <w:rPr>
      <w:rFonts w:ascii="Century"/>
      <w:sz w:val="20"/>
      <w:szCs w:val="20"/>
    </w:rPr>
  </w:style>
  <w:style w:type="character" w:customStyle="1" w:styleId="afff">
    <w:name w:val="日付記入 (文字)"/>
    <w:basedOn w:val="a4"/>
    <w:link w:val="affe"/>
    <w:rsid w:val="00BA7B3E"/>
    <w:rPr>
      <w:rFonts w:ascii="Century" w:eastAsia="ＭＳ 明朝" w:hAnsi="Century" w:cs="Times New Roman"/>
      <w:sz w:val="20"/>
      <w:szCs w:val="20"/>
    </w:rPr>
  </w:style>
  <w:style w:type="paragraph" w:customStyle="1" w:styleId="20-10">
    <w:name w:val="箇条2.0-1.0"/>
    <w:basedOn w:val="a1"/>
    <w:link w:val="20-100"/>
    <w:qFormat/>
    <w:rsid w:val="00BA7B3E"/>
    <w:pPr>
      <w:ind w:leftChars="200" w:left="630" w:hangingChars="100" w:hanging="210"/>
    </w:pPr>
    <w:rPr>
      <w:rFonts w:ascii="Century"/>
      <w:sz w:val="20"/>
      <w:szCs w:val="22"/>
    </w:rPr>
  </w:style>
  <w:style w:type="character" w:customStyle="1" w:styleId="20-100">
    <w:name w:val="箇条2.0-1.0 (文字)"/>
    <w:basedOn w:val="a4"/>
    <w:link w:val="20-10"/>
    <w:rsid w:val="00BA7B3E"/>
    <w:rPr>
      <w:rFonts w:ascii="Century" w:eastAsia="ＭＳ 明朝" w:hAnsi="Century" w:cs="Times New Roman"/>
      <w:sz w:val="20"/>
    </w:rPr>
  </w:style>
  <w:style w:type="paragraph" w:customStyle="1" w:styleId="10-20">
    <w:name w:val="箇条1.0-2.0"/>
    <w:basedOn w:val="a1"/>
    <w:link w:val="10-200"/>
    <w:qFormat/>
    <w:rsid w:val="00E46BAB"/>
    <w:pPr>
      <w:ind w:leftChars="100" w:left="630" w:hangingChars="200" w:hanging="420"/>
    </w:pPr>
    <w:rPr>
      <w:rFonts w:ascii="Century"/>
      <w:sz w:val="20"/>
      <w:szCs w:val="22"/>
    </w:rPr>
  </w:style>
  <w:style w:type="character" w:customStyle="1" w:styleId="10-200">
    <w:name w:val="箇条1.0-2.0 (文字)"/>
    <w:basedOn w:val="a4"/>
    <w:link w:val="10-20"/>
    <w:rsid w:val="00E46BAB"/>
    <w:rPr>
      <w:rFonts w:ascii="Century" w:eastAsia="ＭＳ 明朝" w:hAnsi="Century" w:cs="Times New Roman"/>
      <w:sz w:val="20"/>
    </w:rPr>
  </w:style>
  <w:style w:type="paragraph" w:styleId="22">
    <w:name w:val="Body Text Indent 2"/>
    <w:basedOn w:val="a1"/>
    <w:link w:val="23"/>
    <w:uiPriority w:val="99"/>
    <w:unhideWhenUsed/>
    <w:rsid w:val="0001766B"/>
    <w:pPr>
      <w:spacing w:line="480" w:lineRule="auto"/>
      <w:ind w:leftChars="400" w:left="851"/>
    </w:pPr>
  </w:style>
  <w:style w:type="character" w:customStyle="1" w:styleId="23">
    <w:name w:val="本文インデント 2 (文字)"/>
    <w:basedOn w:val="a4"/>
    <w:link w:val="22"/>
    <w:uiPriority w:val="99"/>
    <w:rsid w:val="0001766B"/>
    <w:rPr>
      <w:rFonts w:ascii="ＭＳ 明朝" w:eastAsia="ＭＳ 明朝" w:hAnsi="Century" w:cs="Times New Roman"/>
      <w:szCs w:val="24"/>
    </w:rPr>
  </w:style>
  <w:style w:type="table" w:customStyle="1" w:styleId="12">
    <w:name w:val="表 (格子)1"/>
    <w:basedOn w:val="a5"/>
    <w:next w:val="af2"/>
    <w:uiPriority w:val="39"/>
    <w:rsid w:val="00301A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8E4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791">
      <w:bodyDiv w:val="1"/>
      <w:marLeft w:val="0"/>
      <w:marRight w:val="0"/>
      <w:marTop w:val="0"/>
      <w:marBottom w:val="0"/>
      <w:divBdr>
        <w:top w:val="none" w:sz="0" w:space="0" w:color="auto"/>
        <w:left w:val="none" w:sz="0" w:space="0" w:color="auto"/>
        <w:bottom w:val="none" w:sz="0" w:space="0" w:color="auto"/>
        <w:right w:val="none" w:sz="0" w:space="0" w:color="auto"/>
      </w:divBdr>
    </w:div>
    <w:div w:id="58133690">
      <w:bodyDiv w:val="1"/>
      <w:marLeft w:val="0"/>
      <w:marRight w:val="0"/>
      <w:marTop w:val="0"/>
      <w:marBottom w:val="0"/>
      <w:divBdr>
        <w:top w:val="none" w:sz="0" w:space="0" w:color="auto"/>
        <w:left w:val="none" w:sz="0" w:space="0" w:color="auto"/>
        <w:bottom w:val="none" w:sz="0" w:space="0" w:color="auto"/>
        <w:right w:val="none" w:sz="0" w:space="0" w:color="auto"/>
      </w:divBdr>
    </w:div>
    <w:div w:id="68700135">
      <w:bodyDiv w:val="1"/>
      <w:marLeft w:val="0"/>
      <w:marRight w:val="0"/>
      <w:marTop w:val="0"/>
      <w:marBottom w:val="0"/>
      <w:divBdr>
        <w:top w:val="none" w:sz="0" w:space="0" w:color="auto"/>
        <w:left w:val="none" w:sz="0" w:space="0" w:color="auto"/>
        <w:bottom w:val="none" w:sz="0" w:space="0" w:color="auto"/>
        <w:right w:val="none" w:sz="0" w:space="0" w:color="auto"/>
      </w:divBdr>
    </w:div>
    <w:div w:id="176385589">
      <w:bodyDiv w:val="1"/>
      <w:marLeft w:val="0"/>
      <w:marRight w:val="0"/>
      <w:marTop w:val="0"/>
      <w:marBottom w:val="0"/>
      <w:divBdr>
        <w:top w:val="none" w:sz="0" w:space="0" w:color="auto"/>
        <w:left w:val="none" w:sz="0" w:space="0" w:color="auto"/>
        <w:bottom w:val="none" w:sz="0" w:space="0" w:color="auto"/>
        <w:right w:val="none" w:sz="0" w:space="0" w:color="auto"/>
      </w:divBdr>
    </w:div>
    <w:div w:id="587228875">
      <w:bodyDiv w:val="1"/>
      <w:marLeft w:val="0"/>
      <w:marRight w:val="0"/>
      <w:marTop w:val="0"/>
      <w:marBottom w:val="0"/>
      <w:divBdr>
        <w:top w:val="none" w:sz="0" w:space="0" w:color="auto"/>
        <w:left w:val="none" w:sz="0" w:space="0" w:color="auto"/>
        <w:bottom w:val="none" w:sz="0" w:space="0" w:color="auto"/>
        <w:right w:val="none" w:sz="0" w:space="0" w:color="auto"/>
      </w:divBdr>
    </w:div>
    <w:div w:id="660542206">
      <w:bodyDiv w:val="1"/>
      <w:marLeft w:val="0"/>
      <w:marRight w:val="0"/>
      <w:marTop w:val="0"/>
      <w:marBottom w:val="0"/>
      <w:divBdr>
        <w:top w:val="none" w:sz="0" w:space="0" w:color="auto"/>
        <w:left w:val="none" w:sz="0" w:space="0" w:color="auto"/>
        <w:bottom w:val="none" w:sz="0" w:space="0" w:color="auto"/>
        <w:right w:val="none" w:sz="0" w:space="0" w:color="auto"/>
      </w:divBdr>
    </w:div>
    <w:div w:id="838278017">
      <w:bodyDiv w:val="1"/>
      <w:marLeft w:val="0"/>
      <w:marRight w:val="0"/>
      <w:marTop w:val="0"/>
      <w:marBottom w:val="0"/>
      <w:divBdr>
        <w:top w:val="none" w:sz="0" w:space="0" w:color="auto"/>
        <w:left w:val="none" w:sz="0" w:space="0" w:color="auto"/>
        <w:bottom w:val="none" w:sz="0" w:space="0" w:color="auto"/>
        <w:right w:val="none" w:sz="0" w:space="0" w:color="auto"/>
      </w:divBdr>
    </w:div>
    <w:div w:id="936789252">
      <w:bodyDiv w:val="1"/>
      <w:marLeft w:val="0"/>
      <w:marRight w:val="0"/>
      <w:marTop w:val="0"/>
      <w:marBottom w:val="0"/>
      <w:divBdr>
        <w:top w:val="none" w:sz="0" w:space="0" w:color="auto"/>
        <w:left w:val="none" w:sz="0" w:space="0" w:color="auto"/>
        <w:bottom w:val="none" w:sz="0" w:space="0" w:color="auto"/>
        <w:right w:val="none" w:sz="0" w:space="0" w:color="auto"/>
      </w:divBdr>
    </w:div>
    <w:div w:id="939996744">
      <w:bodyDiv w:val="1"/>
      <w:marLeft w:val="0"/>
      <w:marRight w:val="0"/>
      <w:marTop w:val="0"/>
      <w:marBottom w:val="0"/>
      <w:divBdr>
        <w:top w:val="none" w:sz="0" w:space="0" w:color="auto"/>
        <w:left w:val="none" w:sz="0" w:space="0" w:color="auto"/>
        <w:bottom w:val="none" w:sz="0" w:space="0" w:color="auto"/>
        <w:right w:val="none" w:sz="0" w:space="0" w:color="auto"/>
      </w:divBdr>
    </w:div>
    <w:div w:id="1210533927">
      <w:bodyDiv w:val="1"/>
      <w:marLeft w:val="0"/>
      <w:marRight w:val="0"/>
      <w:marTop w:val="0"/>
      <w:marBottom w:val="0"/>
      <w:divBdr>
        <w:top w:val="none" w:sz="0" w:space="0" w:color="auto"/>
        <w:left w:val="none" w:sz="0" w:space="0" w:color="auto"/>
        <w:bottom w:val="none" w:sz="0" w:space="0" w:color="auto"/>
        <w:right w:val="none" w:sz="0" w:space="0" w:color="auto"/>
      </w:divBdr>
    </w:div>
    <w:div w:id="1271359499">
      <w:bodyDiv w:val="1"/>
      <w:marLeft w:val="0"/>
      <w:marRight w:val="0"/>
      <w:marTop w:val="0"/>
      <w:marBottom w:val="0"/>
      <w:divBdr>
        <w:top w:val="none" w:sz="0" w:space="0" w:color="auto"/>
        <w:left w:val="none" w:sz="0" w:space="0" w:color="auto"/>
        <w:bottom w:val="none" w:sz="0" w:space="0" w:color="auto"/>
        <w:right w:val="none" w:sz="0" w:space="0" w:color="auto"/>
      </w:divBdr>
    </w:div>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 w:id="1394309916">
      <w:bodyDiv w:val="1"/>
      <w:marLeft w:val="0"/>
      <w:marRight w:val="0"/>
      <w:marTop w:val="0"/>
      <w:marBottom w:val="0"/>
      <w:divBdr>
        <w:top w:val="none" w:sz="0" w:space="0" w:color="auto"/>
        <w:left w:val="none" w:sz="0" w:space="0" w:color="auto"/>
        <w:bottom w:val="none" w:sz="0" w:space="0" w:color="auto"/>
        <w:right w:val="none" w:sz="0" w:space="0" w:color="auto"/>
      </w:divBdr>
    </w:div>
    <w:div w:id="15784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3.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0.xml"/><Relationship Id="rId27" Type="http://schemas.openxmlformats.org/officeDocument/2006/relationships/header" Target="header15.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71</Pages>
  <Words>3943</Words>
  <Characters>22480</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松縄　暢</dc:creator>
  <cp:lastModifiedBy>金納　雅年</cp:lastModifiedBy>
  <cp:revision>7</cp:revision>
  <cp:lastPrinted>2025-03-26T05:59:00Z</cp:lastPrinted>
  <dcterms:created xsi:type="dcterms:W3CDTF">2025-03-26T05:59:00Z</dcterms:created>
  <dcterms:modified xsi:type="dcterms:W3CDTF">2025-04-18T08:57:00Z</dcterms:modified>
</cp:coreProperties>
</file>