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B4D4" w14:textId="77777777" w:rsidR="00CA36E5" w:rsidRDefault="00CA36E5" w:rsidP="00CA36E5">
      <w:pPr>
        <w:jc w:val="center"/>
        <w:rPr>
          <w:ins w:id="0" w:author="盛土2" w:date="2024-10-25T11:29:00Z"/>
          <w:rFonts w:cs="Times New Roman"/>
          <w:color w:val="auto"/>
          <w:kern w:val="2"/>
          <w:sz w:val="28"/>
          <w:szCs w:val="28"/>
        </w:rPr>
      </w:pPr>
      <w:r w:rsidRPr="00761DA8">
        <w:rPr>
          <w:rFonts w:cs="Times New Roman" w:hint="eastAsia"/>
          <w:color w:val="auto"/>
          <w:kern w:val="2"/>
          <w:sz w:val="28"/>
          <w:szCs w:val="28"/>
          <w:rPrChange w:id="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8"/>
              <w:szCs w:val="28"/>
            </w:rPr>
          </w:rPrChange>
        </w:rPr>
        <w:t>暴力団員等に該当しないことの誓約書</w:t>
      </w:r>
    </w:p>
    <w:p w14:paraId="1BF4E57C" w14:textId="77777777" w:rsidR="002717BF" w:rsidRPr="00761DA8" w:rsidRDefault="002717BF">
      <w:pPr>
        <w:spacing w:line="320" w:lineRule="exact"/>
        <w:jc w:val="center"/>
        <w:rPr>
          <w:rFonts w:cs="Times New Roman"/>
          <w:color w:val="auto"/>
          <w:kern w:val="2"/>
          <w:sz w:val="28"/>
          <w:szCs w:val="28"/>
          <w:rPrChange w:id="2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8"/>
              <w:szCs w:val="28"/>
            </w:rPr>
          </w:rPrChange>
        </w:rPr>
        <w:pPrChange w:id="3" w:author="盛土2" w:date="2024-10-25T11:30:00Z">
          <w:pPr>
            <w:jc w:val="center"/>
          </w:pPr>
        </w:pPrChange>
      </w:pPr>
    </w:p>
    <w:p w14:paraId="1D148FEE" w14:textId="77777777" w:rsidR="00CA36E5" w:rsidRPr="00761DA8" w:rsidRDefault="00CA36E5" w:rsidP="00CA36E5">
      <w:pPr>
        <w:rPr>
          <w:rFonts w:cs="Times New Roman"/>
          <w:color w:val="auto"/>
          <w:kern w:val="2"/>
          <w:sz w:val="21"/>
          <w:szCs w:val="22"/>
          <w:rPrChange w:id="4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5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（あて先）福岡市長様</w:t>
      </w:r>
    </w:p>
    <w:p w14:paraId="38E254AF" w14:textId="77777777" w:rsidR="00CA36E5" w:rsidRPr="00761DA8" w:rsidRDefault="00CA36E5" w:rsidP="00CA36E5">
      <w:pPr>
        <w:jc w:val="right"/>
        <w:rPr>
          <w:rFonts w:cs="Times New Roman"/>
          <w:color w:val="auto"/>
          <w:kern w:val="2"/>
          <w:sz w:val="21"/>
          <w:szCs w:val="22"/>
          <w:rPrChange w:id="6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7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年　</w:t>
      </w:r>
      <w:ins w:id="8" w:author="盛土2" w:date="2024-10-08T19:11:00Z">
        <w:r w:rsidR="005C554E" w:rsidRPr="00761DA8">
          <w:rPr>
            <w:rFonts w:cs="Times New Roman" w:hint="eastAsia"/>
            <w:color w:val="auto"/>
            <w:kern w:val="2"/>
            <w:sz w:val="21"/>
            <w:szCs w:val="22"/>
          </w:rPr>
          <w:t xml:space="preserve">　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rPrChange w:id="9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月</w:t>
      </w:r>
      <w:ins w:id="10" w:author="盛土2" w:date="2024-10-08T19:11:00Z">
        <w:r w:rsidR="005C554E" w:rsidRPr="00761DA8">
          <w:rPr>
            <w:rFonts w:cs="Times New Roman" w:hint="eastAsia"/>
            <w:color w:val="auto"/>
            <w:kern w:val="2"/>
            <w:sz w:val="21"/>
            <w:szCs w:val="22"/>
          </w:rPr>
          <w:t xml:space="preserve">　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rPrChange w:id="1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　日</w:t>
      </w:r>
    </w:p>
    <w:p w14:paraId="5DD79264" w14:textId="77777777" w:rsidR="00CA36E5" w:rsidRPr="00761DA8" w:rsidRDefault="00CA36E5" w:rsidP="00CA36E5">
      <w:pPr>
        <w:jc w:val="right"/>
        <w:rPr>
          <w:rFonts w:cs="Times New Roman"/>
          <w:color w:val="auto"/>
          <w:kern w:val="2"/>
          <w:sz w:val="21"/>
          <w:szCs w:val="22"/>
          <w:rPrChange w:id="12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</w:p>
    <w:p w14:paraId="3217F7D8" w14:textId="77777777" w:rsidR="00CA36E5" w:rsidRPr="00761DA8" w:rsidRDefault="00CA36E5" w:rsidP="00CA36E5">
      <w:pPr>
        <w:ind w:right="840"/>
        <w:jc w:val="center"/>
        <w:rPr>
          <w:ins w:id="13" w:author="盛土2" w:date="2024-10-08T09:09:00Z"/>
          <w:rFonts w:cs="Times New Roman"/>
          <w:color w:val="auto"/>
          <w:kern w:val="2"/>
          <w:sz w:val="21"/>
          <w:szCs w:val="22"/>
          <w:rPrChange w:id="14" w:author="盛土2" w:date="2024-10-25T11:28:00Z">
            <w:rPr>
              <w:ins w:id="15" w:author="盛土2" w:date="2024-10-08T09:09:00Z"/>
              <w:rFonts w:ascii="游明朝" w:eastAsia="游明朝" w:hAnsi="游明朝" w:cs="Times New Roman"/>
              <w:color w:val="FF0000"/>
              <w:kern w:val="2"/>
              <w:sz w:val="21"/>
              <w:szCs w:val="22"/>
            </w:rPr>
          </w:rPrChange>
        </w:rPr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16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　　　　　</w:t>
      </w:r>
      <w:ins w:id="17" w:author="盛土2" w:date="2024-07-31T16:13:00Z">
        <w:r w:rsidR="00610668" w:rsidRPr="00761DA8">
          <w:rPr>
            <w:rFonts w:cs="Times New Roman" w:hint="eastAsia"/>
            <w:color w:val="auto"/>
            <w:kern w:val="2"/>
            <w:sz w:val="21"/>
            <w:szCs w:val="22"/>
            <w:rPrChange w:id="18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工事主</w:t>
        </w:r>
      </w:ins>
      <w:del w:id="19" w:author="盛土2" w:date="2024-07-31T16:13:00Z">
        <w:r w:rsidRPr="00761DA8" w:rsidDel="00610668">
          <w:rPr>
            <w:rFonts w:cs="Times New Roman" w:hint="eastAsia"/>
            <w:color w:val="auto"/>
            <w:kern w:val="2"/>
            <w:sz w:val="21"/>
            <w:szCs w:val="22"/>
            <w:rPrChange w:id="20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delText>申請者</w:delText>
        </w:r>
      </w:del>
      <w:r w:rsidRPr="00761DA8">
        <w:rPr>
          <w:rFonts w:cs="Times New Roman" w:hint="eastAsia"/>
          <w:color w:val="auto"/>
          <w:kern w:val="2"/>
          <w:sz w:val="21"/>
          <w:szCs w:val="22"/>
          <w:rPrChange w:id="2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　住所</w:t>
      </w:r>
      <w:ins w:id="22" w:author="盛土2" w:date="2024-10-08T09:09:00Z">
        <w:r w:rsidR="004F5AEC" w:rsidRPr="00761DA8">
          <w:rPr>
            <w:rFonts w:cs="Times New Roman" w:hint="eastAsia"/>
            <w:color w:val="auto"/>
            <w:kern w:val="2"/>
            <w:sz w:val="21"/>
            <w:szCs w:val="22"/>
            <w:rPrChange w:id="23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（法人の場合は所在地）</w:t>
        </w:r>
      </w:ins>
    </w:p>
    <w:p w14:paraId="5C8BFA6D" w14:textId="77777777" w:rsidR="004F5AEC" w:rsidRPr="00761DA8" w:rsidRDefault="004F5AEC" w:rsidP="00CA36E5">
      <w:pPr>
        <w:ind w:right="840"/>
        <w:jc w:val="center"/>
        <w:rPr>
          <w:rFonts w:cs="Times New Roman"/>
          <w:color w:val="auto"/>
          <w:kern w:val="2"/>
          <w:sz w:val="21"/>
          <w:szCs w:val="22"/>
          <w:rPrChange w:id="24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</w:p>
    <w:p w14:paraId="01130317" w14:textId="77777777" w:rsidR="00CA36E5" w:rsidRPr="00761DA8" w:rsidRDefault="00CA36E5" w:rsidP="00CA36E5">
      <w:pPr>
        <w:ind w:right="840"/>
        <w:jc w:val="center"/>
        <w:rPr>
          <w:rFonts w:cs="Times New Roman"/>
          <w:color w:val="auto"/>
          <w:kern w:val="2"/>
          <w:sz w:val="21"/>
          <w:szCs w:val="22"/>
          <w:rPrChange w:id="25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26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　　　　　　　</w:t>
      </w:r>
      <w:ins w:id="27" w:author="盛土2" w:date="2024-10-08T09:09:00Z">
        <w:r w:rsidR="004F5AEC" w:rsidRPr="00761DA8">
          <w:rPr>
            <w:rFonts w:cs="Times New Roman" w:hint="eastAsia"/>
            <w:color w:val="auto"/>
            <w:kern w:val="2"/>
            <w:sz w:val="21"/>
            <w:szCs w:val="22"/>
            <w:rPrChange w:id="28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 xml:space="preserve">　</w:t>
        </w:r>
      </w:ins>
      <w:ins w:id="29" w:author="盛土2" w:date="2024-10-08T09:10:00Z">
        <w:r w:rsidR="004F5AEC" w:rsidRPr="00761DA8">
          <w:rPr>
            <w:rFonts w:cs="Times New Roman" w:hint="eastAsia"/>
            <w:color w:val="auto"/>
            <w:kern w:val="2"/>
            <w:sz w:val="21"/>
            <w:szCs w:val="22"/>
            <w:rPrChange w:id="30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 xml:space="preserve">　　　　　　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rPrChange w:id="3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　　氏名</w:t>
      </w:r>
      <w:ins w:id="32" w:author="盛土2" w:date="2024-10-08T09:09:00Z">
        <w:r w:rsidR="004F5AEC" w:rsidRPr="00761DA8">
          <w:rPr>
            <w:rFonts w:cs="Times New Roman" w:hint="eastAsia"/>
            <w:color w:val="auto"/>
            <w:kern w:val="2"/>
            <w:sz w:val="21"/>
            <w:szCs w:val="22"/>
            <w:rPrChange w:id="33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（法人の場合は名称及び代表者の氏名）</w:t>
        </w:r>
      </w:ins>
    </w:p>
    <w:p w14:paraId="516A3483" w14:textId="77777777" w:rsidR="00CA36E5" w:rsidRPr="00761DA8" w:rsidRDefault="00CA36E5" w:rsidP="00CA36E5">
      <w:pPr>
        <w:rPr>
          <w:ins w:id="34" w:author="盛土2" w:date="2024-10-08T09:10:00Z"/>
          <w:rFonts w:cs="Times New Roman"/>
          <w:color w:val="auto"/>
          <w:kern w:val="2"/>
          <w:sz w:val="21"/>
          <w:szCs w:val="22"/>
          <w:rPrChange w:id="35" w:author="盛土2" w:date="2024-10-25T11:28:00Z">
            <w:rPr>
              <w:ins w:id="36" w:author="盛土2" w:date="2024-10-08T09:10:00Z"/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</w:p>
    <w:p w14:paraId="726D7768" w14:textId="77777777" w:rsidR="004F5AEC" w:rsidRPr="00761DA8" w:rsidRDefault="004F5AEC" w:rsidP="00CA36E5">
      <w:pPr>
        <w:rPr>
          <w:rFonts w:cs="Times New Roman"/>
          <w:color w:val="auto"/>
          <w:kern w:val="2"/>
          <w:sz w:val="21"/>
          <w:szCs w:val="22"/>
          <w:rPrChange w:id="37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</w:p>
    <w:p w14:paraId="6C8AB2B6" w14:textId="77777777" w:rsidR="00CA36E5" w:rsidRPr="00761DA8" w:rsidRDefault="00CA36E5">
      <w:pPr>
        <w:spacing w:line="340" w:lineRule="exact"/>
        <w:ind w:firstLineChars="100" w:firstLine="210"/>
        <w:rPr>
          <w:rFonts w:cs="Times New Roman"/>
          <w:color w:val="auto"/>
          <w:kern w:val="2"/>
          <w:sz w:val="21"/>
          <w:szCs w:val="22"/>
          <w:rPrChange w:id="38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39" w:author="盛土2" w:date="2024-10-25T11:31:00Z">
          <w:pPr>
            <w:ind w:firstLineChars="100" w:firstLine="210"/>
          </w:pPr>
        </w:pPrChange>
      </w:pPr>
      <w:del w:id="40" w:author="FINE_User" w:date="2024-08-02T15:37:00Z">
        <w:r w:rsidRPr="00761DA8" w:rsidDel="0032646C">
          <w:rPr>
            <w:rFonts w:cs="Times New Roman" w:hint="eastAsia"/>
            <w:color w:val="auto"/>
            <w:kern w:val="2"/>
            <w:sz w:val="21"/>
            <w:szCs w:val="22"/>
            <w:rPrChange w:id="41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delText>今般、</w:delText>
        </w:r>
      </w:del>
      <w:r w:rsidRPr="00761DA8">
        <w:rPr>
          <w:rFonts w:cs="Times New Roman" w:hint="eastAsia"/>
          <w:color w:val="auto"/>
          <w:kern w:val="2"/>
          <w:sz w:val="21"/>
          <w:szCs w:val="22"/>
          <w:rPrChange w:id="42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福岡市</w:t>
      </w:r>
      <w:r w:rsidRPr="00761DA8">
        <w:rPr>
          <w:rFonts w:cs="Times New Roman" w:hint="eastAsia"/>
          <w:color w:val="auto"/>
          <w:kern w:val="2"/>
          <w:sz w:val="21"/>
          <w:szCs w:val="22"/>
          <w:u w:val="single"/>
          <w:rPrChange w:id="43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  <w:u w:val="single"/>
            </w:rPr>
          </w:rPrChange>
        </w:rPr>
        <w:t xml:space="preserve">　</w:t>
      </w:r>
      <w:ins w:id="44" w:author="FINE_User" w:date="2024-08-02T15:37:00Z">
        <w:r w:rsidR="0032646C" w:rsidRPr="00761DA8">
          <w:rPr>
            <w:rFonts w:cs="Times New Roman" w:hint="eastAsia"/>
            <w:color w:val="auto"/>
            <w:kern w:val="2"/>
            <w:sz w:val="21"/>
            <w:szCs w:val="22"/>
            <w:u w:val="single"/>
            <w:rPrChange w:id="45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  <w:u w:val="single"/>
              </w:rPr>
            </w:rPrChange>
          </w:rPr>
          <w:t xml:space="preserve">　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u w:val="single"/>
          <w:rPrChange w:id="46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  <w:u w:val="single"/>
            </w:rPr>
          </w:rPrChange>
        </w:rPr>
        <w:t xml:space="preserve">　</w:t>
      </w:r>
      <w:r w:rsidRPr="00761DA8">
        <w:rPr>
          <w:rFonts w:cs="Times New Roman" w:hint="eastAsia"/>
          <w:color w:val="auto"/>
          <w:kern w:val="2"/>
          <w:sz w:val="21"/>
          <w:szCs w:val="22"/>
          <w:rPrChange w:id="47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区</w:t>
      </w:r>
      <w:r w:rsidRPr="00761DA8">
        <w:rPr>
          <w:rFonts w:cs="Times New Roman" w:hint="eastAsia"/>
          <w:color w:val="auto"/>
          <w:kern w:val="2"/>
          <w:sz w:val="21"/>
          <w:szCs w:val="22"/>
          <w:u w:val="single"/>
          <w:rPrChange w:id="48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  <w:u w:val="single"/>
            </w:rPr>
          </w:rPrChange>
        </w:rPr>
        <w:t xml:space="preserve">　</w:t>
      </w:r>
      <w:ins w:id="49" w:author="FINE_User" w:date="2024-08-02T15:37:00Z">
        <w:r w:rsidR="0032646C" w:rsidRPr="00761DA8">
          <w:rPr>
            <w:rFonts w:cs="Times New Roman" w:hint="eastAsia"/>
            <w:color w:val="auto"/>
            <w:kern w:val="2"/>
            <w:sz w:val="21"/>
            <w:szCs w:val="22"/>
            <w:u w:val="single"/>
            <w:rPrChange w:id="50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  <w:u w:val="single"/>
              </w:rPr>
            </w:rPrChange>
          </w:rPr>
          <w:t xml:space="preserve">　　　　　　　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u w:val="single"/>
          <w:rPrChange w:id="5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  <w:u w:val="single"/>
            </w:rPr>
          </w:rPrChange>
        </w:rPr>
        <w:t xml:space="preserve">　　　　</w:t>
      </w:r>
      <w:del w:id="52" w:author="盛土2" w:date="2024-07-31T16:13:00Z">
        <w:r w:rsidRPr="00761DA8" w:rsidDel="00610668">
          <w:rPr>
            <w:rFonts w:cs="Times New Roman" w:hint="eastAsia"/>
            <w:color w:val="auto"/>
            <w:kern w:val="2"/>
            <w:sz w:val="21"/>
            <w:szCs w:val="22"/>
            <w:u w:val="single"/>
            <w:rPrChange w:id="53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  <w:u w:val="single"/>
              </w:rPr>
            </w:rPrChange>
          </w:rPr>
          <w:delText xml:space="preserve">　　　　　　</w:delText>
        </w:r>
      </w:del>
      <w:ins w:id="54" w:author="FINE_User" w:date="2024-08-02T15:37:00Z">
        <w:r w:rsidR="0032646C" w:rsidRPr="00761DA8">
          <w:rPr>
            <w:rFonts w:cs="Times New Roman" w:hint="eastAsia"/>
            <w:color w:val="auto"/>
            <w:kern w:val="2"/>
            <w:sz w:val="21"/>
            <w:szCs w:val="22"/>
            <w:u w:val="single"/>
            <w:rPrChange w:id="55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  <w:u w:val="single"/>
              </w:rPr>
            </w:rPrChange>
          </w:rPr>
          <w:t xml:space="preserve">　　　　　　　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u w:val="single"/>
          <w:rPrChange w:id="56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  <w:u w:val="single"/>
            </w:rPr>
          </w:rPrChange>
        </w:rPr>
        <w:t xml:space="preserve">　　　　　</w:t>
      </w:r>
      <w:r w:rsidRPr="00761DA8">
        <w:rPr>
          <w:rFonts w:cs="Times New Roman" w:hint="eastAsia"/>
          <w:color w:val="auto"/>
          <w:kern w:val="2"/>
          <w:sz w:val="21"/>
          <w:szCs w:val="22"/>
          <w:rPrChange w:id="57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の土地において、</w:t>
      </w:r>
      <w:ins w:id="58" w:author="盛土2" w:date="2024-07-31T16:12:00Z">
        <w:r w:rsidR="00BD1BA9" w:rsidRPr="00761DA8">
          <w:rPr>
            <w:rFonts w:cs="Times New Roman" w:hint="eastAsia"/>
            <w:color w:val="auto"/>
            <w:kern w:val="2"/>
            <w:sz w:val="21"/>
            <w:szCs w:val="22"/>
            <w:rPrChange w:id="59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宅地造成及び特定盛土等規制</w:t>
        </w:r>
      </w:ins>
      <w:del w:id="60" w:author="盛土2" w:date="2024-07-31T16:12:00Z">
        <w:r w:rsidRPr="00761DA8" w:rsidDel="00BD1BA9">
          <w:rPr>
            <w:rFonts w:cs="Times New Roman" w:hint="eastAsia"/>
            <w:color w:val="auto"/>
            <w:kern w:val="2"/>
            <w:sz w:val="21"/>
            <w:szCs w:val="22"/>
            <w:rPrChange w:id="61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delText>都市計画</w:delText>
        </w:r>
      </w:del>
      <w:r w:rsidRPr="00761DA8">
        <w:rPr>
          <w:rFonts w:cs="Times New Roman" w:hint="eastAsia"/>
          <w:color w:val="auto"/>
          <w:kern w:val="2"/>
          <w:sz w:val="21"/>
          <w:szCs w:val="22"/>
          <w:rPrChange w:id="62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法に基づく</w:t>
      </w:r>
      <w:ins w:id="63" w:author="盛土2" w:date="2024-07-31T16:12:00Z">
        <w:del w:id="64" w:author="FINE_User" w:date="2024-08-02T15:38:00Z">
          <w:r w:rsidR="00BD1BA9" w:rsidRPr="00761DA8" w:rsidDel="0032646C">
            <w:rPr>
              <w:rFonts w:cs="Times New Roman" w:hint="eastAsia"/>
              <w:color w:val="auto"/>
              <w:kern w:val="2"/>
              <w:sz w:val="21"/>
              <w:szCs w:val="22"/>
              <w:rPrChange w:id="65" w:author="盛土2" w:date="2024-10-25T11:28:00Z">
                <w:rPr>
                  <w:rFonts w:ascii="游明朝" w:eastAsia="游明朝" w:hAnsi="游明朝" w:cs="Times New Roman" w:hint="eastAsia"/>
                  <w:color w:val="auto"/>
                  <w:kern w:val="2"/>
                  <w:sz w:val="21"/>
                  <w:szCs w:val="22"/>
                </w:rPr>
              </w:rPrChange>
            </w:rPr>
            <w:delText>盛土等</w:delText>
          </w:r>
        </w:del>
      </w:ins>
      <w:del w:id="66" w:author="盛土2" w:date="2024-07-31T16:12:00Z">
        <w:r w:rsidRPr="00761DA8" w:rsidDel="00BD1BA9">
          <w:rPr>
            <w:rFonts w:cs="Times New Roman" w:hint="eastAsia"/>
            <w:color w:val="auto"/>
            <w:kern w:val="2"/>
            <w:sz w:val="21"/>
            <w:szCs w:val="22"/>
            <w:rPrChange w:id="67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delText>開発</w:delText>
        </w:r>
      </w:del>
      <w:r w:rsidRPr="00761DA8">
        <w:rPr>
          <w:rFonts w:cs="Times New Roman" w:hint="eastAsia"/>
          <w:color w:val="auto"/>
          <w:kern w:val="2"/>
          <w:sz w:val="21"/>
          <w:szCs w:val="22"/>
          <w:rPrChange w:id="68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許可申請</w:t>
      </w:r>
      <w:ins w:id="69" w:author="FINE_User" w:date="2024-08-02T15:38:00Z">
        <w:r w:rsidR="0032646C" w:rsidRPr="00761DA8">
          <w:rPr>
            <w:rFonts w:cs="Times New Roman" w:hint="eastAsia"/>
            <w:color w:val="auto"/>
            <w:kern w:val="2"/>
            <w:sz w:val="21"/>
            <w:szCs w:val="22"/>
            <w:rPrChange w:id="70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に</w:t>
        </w:r>
      </w:ins>
      <w:del w:id="71" w:author="FINE_User" w:date="2024-08-02T15:38:00Z">
        <w:r w:rsidRPr="00761DA8" w:rsidDel="0032646C">
          <w:rPr>
            <w:rFonts w:cs="Times New Roman" w:hint="eastAsia"/>
            <w:color w:val="auto"/>
            <w:kern w:val="2"/>
            <w:sz w:val="21"/>
            <w:szCs w:val="22"/>
            <w:rPrChange w:id="72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delText>を行うものですが</w:delText>
        </w:r>
      </w:del>
      <w:ins w:id="73" w:author="FINE_User" w:date="2024-08-02T15:38:00Z">
        <w:r w:rsidR="0032646C" w:rsidRPr="00761DA8">
          <w:rPr>
            <w:rFonts w:cs="Times New Roman" w:hint="eastAsia"/>
            <w:color w:val="auto"/>
            <w:kern w:val="2"/>
            <w:sz w:val="21"/>
            <w:szCs w:val="22"/>
            <w:rPrChange w:id="74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当たり</w:t>
        </w:r>
      </w:ins>
      <w:r w:rsidRPr="00761DA8">
        <w:rPr>
          <w:rFonts w:cs="Times New Roman" w:hint="eastAsia"/>
          <w:color w:val="auto"/>
          <w:kern w:val="2"/>
          <w:sz w:val="21"/>
          <w:szCs w:val="22"/>
          <w:rPrChange w:id="75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、次の事項について誓約します。</w:t>
      </w:r>
    </w:p>
    <w:p w14:paraId="1FF6D98B" w14:textId="77777777" w:rsidR="00CA36E5" w:rsidRPr="00761DA8" w:rsidRDefault="00CA36E5">
      <w:pPr>
        <w:spacing w:line="340" w:lineRule="exact"/>
        <w:ind w:firstLineChars="100" w:firstLine="210"/>
        <w:rPr>
          <w:rFonts w:cs="Times New Roman"/>
          <w:color w:val="auto"/>
          <w:kern w:val="2"/>
          <w:sz w:val="21"/>
          <w:szCs w:val="22"/>
          <w:rPrChange w:id="76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77" w:author="盛土2" w:date="2024-10-25T11:31:00Z">
          <w:pPr>
            <w:ind w:firstLineChars="100" w:firstLine="210"/>
          </w:pPr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78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なお、この誓約内容の事項に虚偽が判明した</w:t>
      </w:r>
      <w:ins w:id="79" w:author="盛土2" w:date="2024-10-07T19:03:00Z">
        <w:r w:rsidR="005B5387" w:rsidRPr="00761DA8">
          <w:rPr>
            <w:rFonts w:cs="Times New Roman" w:hint="eastAsia"/>
            <w:color w:val="auto"/>
            <w:kern w:val="2"/>
            <w:sz w:val="21"/>
            <w:szCs w:val="22"/>
            <w:rPrChange w:id="80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t>ことにより</w:t>
        </w:r>
      </w:ins>
      <w:del w:id="81" w:author="盛土2" w:date="2024-10-07T19:03:00Z">
        <w:r w:rsidRPr="00761DA8" w:rsidDel="005B5387">
          <w:rPr>
            <w:rFonts w:cs="Times New Roman" w:hint="eastAsia"/>
            <w:color w:val="auto"/>
            <w:kern w:val="2"/>
            <w:sz w:val="21"/>
            <w:szCs w:val="22"/>
            <w:rPrChange w:id="82" w:author="盛土2" w:date="2024-10-25T11:28:00Z">
              <w:rPr>
                <w:rFonts w:ascii="游明朝" w:eastAsia="游明朝" w:hAnsi="游明朝" w:cs="Times New Roman" w:hint="eastAsia"/>
                <w:color w:val="auto"/>
                <w:kern w:val="2"/>
                <w:sz w:val="21"/>
                <w:szCs w:val="22"/>
              </w:rPr>
            </w:rPrChange>
          </w:rPr>
          <w:delText>場合による</w:delText>
        </w:r>
      </w:del>
      <w:r w:rsidRPr="00761DA8">
        <w:rPr>
          <w:rFonts w:cs="Times New Roman" w:hint="eastAsia"/>
          <w:color w:val="auto"/>
          <w:kern w:val="2"/>
          <w:sz w:val="21"/>
          <w:szCs w:val="22"/>
          <w:rPrChange w:id="83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、当方が不利益を被ることになっても、異議は一切申し立てません。</w:t>
      </w:r>
    </w:p>
    <w:p w14:paraId="5C0472D9" w14:textId="77777777" w:rsidR="00CA36E5" w:rsidRPr="00761DA8" w:rsidRDefault="00CA36E5">
      <w:pPr>
        <w:spacing w:line="340" w:lineRule="exact"/>
        <w:rPr>
          <w:rFonts w:cs="Times New Roman"/>
          <w:color w:val="auto"/>
          <w:kern w:val="2"/>
          <w:sz w:val="21"/>
          <w:szCs w:val="22"/>
          <w:rPrChange w:id="84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85" w:author="盛土2" w:date="2024-10-25T11:31:00Z">
          <w:pPr/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86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 xml:space="preserve">　また、当方の個人情報を警察に提供することについて、同意します。　</w:t>
      </w:r>
    </w:p>
    <w:p w14:paraId="31B6E85E" w14:textId="77777777" w:rsidR="00CA36E5" w:rsidRPr="00761DA8" w:rsidRDefault="00CA36E5">
      <w:pPr>
        <w:spacing w:line="340" w:lineRule="exact"/>
        <w:rPr>
          <w:rFonts w:cs="Times New Roman"/>
          <w:color w:val="auto"/>
          <w:kern w:val="2"/>
          <w:sz w:val="21"/>
          <w:szCs w:val="22"/>
          <w:rPrChange w:id="87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88" w:author="盛土2" w:date="2024-10-25T11:31:00Z">
          <w:pPr/>
        </w:pPrChange>
      </w:pPr>
    </w:p>
    <w:p w14:paraId="50FD2973" w14:textId="77777777" w:rsidR="00CA36E5" w:rsidRPr="00761DA8" w:rsidRDefault="00CA36E5">
      <w:pPr>
        <w:spacing w:line="340" w:lineRule="exact"/>
        <w:ind w:firstLineChars="100" w:firstLine="210"/>
        <w:rPr>
          <w:rFonts w:cs="Times New Roman"/>
          <w:color w:val="auto"/>
          <w:kern w:val="2"/>
          <w:sz w:val="21"/>
          <w:szCs w:val="22"/>
          <w:rPrChange w:id="89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90" w:author="盛土2" w:date="2024-10-25T11:31:00Z">
          <w:pPr>
            <w:ind w:firstLineChars="100" w:firstLine="210"/>
          </w:pPr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9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私（当法人、当組合を含む。役職・氏名等は次表のとおり。）は、次の（１）から（４）のいずれにも該当しません。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940"/>
      </w:tblGrid>
      <w:tr w:rsidR="00761DA8" w:rsidRPr="00761DA8" w14:paraId="3A5DE261" w14:textId="77777777" w:rsidTr="00D7453E">
        <w:trPr>
          <w:trHeight w:val="389"/>
        </w:trPr>
        <w:tc>
          <w:tcPr>
            <w:tcW w:w="1555" w:type="dxa"/>
            <w:shd w:val="clear" w:color="auto" w:fill="auto"/>
          </w:tcPr>
          <w:p w14:paraId="1B2C0FAC" w14:textId="77777777" w:rsidR="00CA36E5" w:rsidRPr="00761DA8" w:rsidRDefault="00CA36E5" w:rsidP="00D7453E">
            <w:pPr>
              <w:spacing w:line="480" w:lineRule="auto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rPrChange w:id="92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761DA8">
              <w:rPr>
                <w:rFonts w:cs="Times New Roman" w:hint="eastAsia"/>
                <w:color w:val="auto"/>
                <w:kern w:val="2"/>
                <w:sz w:val="21"/>
                <w:szCs w:val="22"/>
                <w:rPrChange w:id="93" w:author="盛土2" w:date="2024-10-25T11:28:00Z">
                  <w:rPr>
                    <w:rFonts w:ascii="游明朝" w:eastAsia="游明朝" w:hAnsi="游明朝" w:cs="Times New Roman" w:hint="eastAsia"/>
                    <w:color w:val="auto"/>
                    <w:kern w:val="2"/>
                    <w:sz w:val="21"/>
                    <w:szCs w:val="22"/>
                  </w:rPr>
                </w:rPrChange>
              </w:rPr>
              <w:t>役職</w:t>
            </w:r>
          </w:p>
        </w:tc>
        <w:tc>
          <w:tcPr>
            <w:tcW w:w="1984" w:type="dxa"/>
            <w:shd w:val="clear" w:color="auto" w:fill="auto"/>
          </w:tcPr>
          <w:p w14:paraId="04620CBC" w14:textId="77777777" w:rsidR="00CA36E5" w:rsidRPr="00761DA8" w:rsidRDefault="00CA36E5" w:rsidP="00D7453E">
            <w:pPr>
              <w:spacing w:line="480" w:lineRule="auto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rPrChange w:id="94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761DA8">
              <w:rPr>
                <w:rFonts w:cs="Times New Roman"/>
                <w:color w:val="auto"/>
                <w:kern w:val="2"/>
                <w:sz w:val="21"/>
                <w:szCs w:val="22"/>
                <w:rPrChange w:id="95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fldChar w:fldCharType="begin"/>
            </w:r>
            <w:r w:rsidRPr="00761DA8">
              <w:rPr>
                <w:rFonts w:cs="Times New Roman"/>
                <w:color w:val="auto"/>
                <w:kern w:val="2"/>
                <w:sz w:val="21"/>
                <w:szCs w:val="22"/>
                <w:rPrChange w:id="96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instrText>EQ \* jc2 \* "Font:游明朝" \* hps10 \o\ad(\s\up 9(</w:instrText>
            </w:r>
            <w:r w:rsidRPr="00761DA8">
              <w:rPr>
                <w:rFonts w:cs="Times New Roman"/>
                <w:color w:val="auto"/>
                <w:kern w:val="2"/>
                <w:sz w:val="10"/>
                <w:szCs w:val="22"/>
                <w:rPrChange w:id="97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10"/>
                    <w:szCs w:val="22"/>
                  </w:rPr>
                </w:rPrChange>
              </w:rPr>
              <w:instrText>ふりがな</w:instrText>
            </w:r>
            <w:r w:rsidRPr="00761DA8">
              <w:rPr>
                <w:rFonts w:cs="Times New Roman"/>
                <w:color w:val="auto"/>
                <w:kern w:val="2"/>
                <w:sz w:val="21"/>
                <w:szCs w:val="22"/>
                <w:rPrChange w:id="98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instrText>),氏名)</w:instrText>
            </w:r>
            <w:r w:rsidRPr="00761DA8">
              <w:rPr>
                <w:rFonts w:cs="Times New Roman"/>
                <w:color w:val="auto"/>
                <w:kern w:val="2"/>
                <w:sz w:val="21"/>
                <w:szCs w:val="22"/>
                <w:rPrChange w:id="99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08F3435" w14:textId="77777777" w:rsidR="00CA36E5" w:rsidRPr="00761DA8" w:rsidRDefault="00CA36E5" w:rsidP="00D7453E">
            <w:pPr>
              <w:spacing w:line="480" w:lineRule="auto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rPrChange w:id="100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761DA8">
              <w:rPr>
                <w:rFonts w:cs="Times New Roman" w:hint="eastAsia"/>
                <w:color w:val="auto"/>
                <w:kern w:val="2"/>
                <w:sz w:val="21"/>
                <w:szCs w:val="22"/>
                <w:rPrChange w:id="101" w:author="盛土2" w:date="2024-10-25T11:28:00Z">
                  <w:rPr>
                    <w:rFonts w:ascii="游明朝" w:eastAsia="游明朝" w:hAnsi="游明朝" w:cs="Times New Roman" w:hint="eastAsia"/>
                    <w:color w:val="auto"/>
                    <w:kern w:val="2"/>
                    <w:sz w:val="21"/>
                    <w:szCs w:val="22"/>
                  </w:rPr>
                </w:rPrChange>
              </w:rPr>
              <w:t>生年月日</w:t>
            </w:r>
          </w:p>
        </w:tc>
        <w:tc>
          <w:tcPr>
            <w:tcW w:w="3940" w:type="dxa"/>
            <w:shd w:val="clear" w:color="auto" w:fill="auto"/>
          </w:tcPr>
          <w:p w14:paraId="50D299AA" w14:textId="77777777" w:rsidR="00CA36E5" w:rsidRPr="00761DA8" w:rsidRDefault="00CA36E5" w:rsidP="00D7453E">
            <w:pPr>
              <w:spacing w:line="480" w:lineRule="auto"/>
              <w:jc w:val="center"/>
              <w:rPr>
                <w:rFonts w:cs="Times New Roman"/>
                <w:color w:val="auto"/>
                <w:kern w:val="2"/>
                <w:sz w:val="21"/>
                <w:szCs w:val="22"/>
                <w:rPrChange w:id="102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  <w:r w:rsidRPr="00761DA8">
              <w:rPr>
                <w:rFonts w:cs="Times New Roman" w:hint="eastAsia"/>
                <w:color w:val="auto"/>
                <w:kern w:val="2"/>
                <w:sz w:val="21"/>
                <w:szCs w:val="22"/>
                <w:rPrChange w:id="103" w:author="盛土2" w:date="2024-10-25T11:28:00Z">
                  <w:rPr>
                    <w:rFonts w:ascii="游明朝" w:eastAsia="游明朝" w:hAnsi="游明朝" w:cs="Times New Roman" w:hint="eastAsia"/>
                    <w:color w:val="auto"/>
                    <w:kern w:val="2"/>
                    <w:sz w:val="21"/>
                    <w:szCs w:val="22"/>
                  </w:rPr>
                </w:rPrChange>
              </w:rPr>
              <w:t>住所</w:t>
            </w:r>
          </w:p>
        </w:tc>
      </w:tr>
      <w:tr w:rsidR="00761DA8" w:rsidRPr="00761DA8" w14:paraId="54F2F56A" w14:textId="77777777" w:rsidTr="00D7453E">
        <w:trPr>
          <w:trHeight w:val="563"/>
        </w:trPr>
        <w:tc>
          <w:tcPr>
            <w:tcW w:w="1555" w:type="dxa"/>
            <w:shd w:val="clear" w:color="auto" w:fill="auto"/>
          </w:tcPr>
          <w:p w14:paraId="3EC271FD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04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984" w:type="dxa"/>
            <w:shd w:val="clear" w:color="auto" w:fill="auto"/>
          </w:tcPr>
          <w:p w14:paraId="449BCD14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05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276" w:type="dxa"/>
            <w:shd w:val="clear" w:color="auto" w:fill="auto"/>
          </w:tcPr>
          <w:p w14:paraId="28174DC3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06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3940" w:type="dxa"/>
            <w:shd w:val="clear" w:color="auto" w:fill="auto"/>
          </w:tcPr>
          <w:p w14:paraId="210EEEFC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07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761DA8" w:rsidRPr="00761DA8" w14:paraId="35231115" w14:textId="77777777" w:rsidTr="00D7453E">
        <w:trPr>
          <w:trHeight w:val="563"/>
        </w:trPr>
        <w:tc>
          <w:tcPr>
            <w:tcW w:w="1555" w:type="dxa"/>
            <w:shd w:val="clear" w:color="auto" w:fill="auto"/>
          </w:tcPr>
          <w:p w14:paraId="07BDC25F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08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984" w:type="dxa"/>
            <w:shd w:val="clear" w:color="auto" w:fill="auto"/>
          </w:tcPr>
          <w:p w14:paraId="15D66858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09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276" w:type="dxa"/>
            <w:shd w:val="clear" w:color="auto" w:fill="auto"/>
          </w:tcPr>
          <w:p w14:paraId="5D6DA36D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0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3940" w:type="dxa"/>
            <w:shd w:val="clear" w:color="auto" w:fill="auto"/>
          </w:tcPr>
          <w:p w14:paraId="522373EC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1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761DA8" w:rsidRPr="00761DA8" w14:paraId="774A24FB" w14:textId="77777777" w:rsidTr="00D7453E">
        <w:trPr>
          <w:trHeight w:val="563"/>
        </w:trPr>
        <w:tc>
          <w:tcPr>
            <w:tcW w:w="1555" w:type="dxa"/>
            <w:shd w:val="clear" w:color="auto" w:fill="auto"/>
          </w:tcPr>
          <w:p w14:paraId="1D531F22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2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984" w:type="dxa"/>
            <w:shd w:val="clear" w:color="auto" w:fill="auto"/>
          </w:tcPr>
          <w:p w14:paraId="18DE204A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3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276" w:type="dxa"/>
            <w:shd w:val="clear" w:color="auto" w:fill="auto"/>
          </w:tcPr>
          <w:p w14:paraId="1C896E8F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4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3940" w:type="dxa"/>
            <w:shd w:val="clear" w:color="auto" w:fill="auto"/>
          </w:tcPr>
          <w:p w14:paraId="5F6315DA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5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761DA8" w:rsidRPr="00761DA8" w14:paraId="5CBC8889" w14:textId="77777777" w:rsidTr="00D7453E">
        <w:trPr>
          <w:trHeight w:val="563"/>
        </w:trPr>
        <w:tc>
          <w:tcPr>
            <w:tcW w:w="1555" w:type="dxa"/>
            <w:shd w:val="clear" w:color="auto" w:fill="auto"/>
          </w:tcPr>
          <w:p w14:paraId="7279BAC0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6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984" w:type="dxa"/>
            <w:shd w:val="clear" w:color="auto" w:fill="auto"/>
          </w:tcPr>
          <w:p w14:paraId="42FE4479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7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276" w:type="dxa"/>
            <w:shd w:val="clear" w:color="auto" w:fill="auto"/>
          </w:tcPr>
          <w:p w14:paraId="2F959F03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8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3940" w:type="dxa"/>
            <w:shd w:val="clear" w:color="auto" w:fill="auto"/>
          </w:tcPr>
          <w:p w14:paraId="1A0213C1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19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  <w:tr w:rsidR="00761DA8" w:rsidRPr="00761DA8" w14:paraId="56C03E5D" w14:textId="77777777" w:rsidTr="00D7453E">
        <w:trPr>
          <w:trHeight w:val="563"/>
        </w:trPr>
        <w:tc>
          <w:tcPr>
            <w:tcW w:w="1555" w:type="dxa"/>
            <w:shd w:val="clear" w:color="auto" w:fill="auto"/>
          </w:tcPr>
          <w:p w14:paraId="47CEDD2A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20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984" w:type="dxa"/>
            <w:shd w:val="clear" w:color="auto" w:fill="auto"/>
          </w:tcPr>
          <w:p w14:paraId="66077596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21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1276" w:type="dxa"/>
            <w:shd w:val="clear" w:color="auto" w:fill="auto"/>
          </w:tcPr>
          <w:p w14:paraId="4736F9D2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22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  <w:tc>
          <w:tcPr>
            <w:tcW w:w="3940" w:type="dxa"/>
            <w:shd w:val="clear" w:color="auto" w:fill="auto"/>
          </w:tcPr>
          <w:p w14:paraId="231AD092" w14:textId="77777777" w:rsidR="00CA36E5" w:rsidRPr="00761DA8" w:rsidRDefault="00CA36E5" w:rsidP="00D7453E">
            <w:pPr>
              <w:rPr>
                <w:rFonts w:cs="Times New Roman"/>
                <w:color w:val="auto"/>
                <w:kern w:val="2"/>
                <w:sz w:val="21"/>
                <w:szCs w:val="22"/>
                <w:rPrChange w:id="123" w:author="盛土2" w:date="2024-10-25T11:28:00Z">
                  <w:rPr>
                    <w:rFonts w:ascii="游明朝" w:eastAsia="游明朝" w:hAnsi="游明朝" w:cs="Times New Roman"/>
                    <w:color w:val="auto"/>
                    <w:kern w:val="2"/>
                    <w:sz w:val="21"/>
                    <w:szCs w:val="22"/>
                  </w:rPr>
                </w:rPrChange>
              </w:rPr>
            </w:pPr>
          </w:p>
        </w:tc>
      </w:tr>
    </w:tbl>
    <w:p w14:paraId="28256102" w14:textId="77777777" w:rsidR="00CA36E5" w:rsidRPr="00761DA8" w:rsidRDefault="00CA36E5" w:rsidP="00CA36E5">
      <w:pPr>
        <w:rPr>
          <w:rFonts w:cs="Times New Roman"/>
          <w:color w:val="auto"/>
          <w:kern w:val="2"/>
          <w:sz w:val="21"/>
          <w:szCs w:val="22"/>
          <w:rPrChange w:id="124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125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※法人登記簿に記載のある役員（法人以外の団体及び個人事業主の場合は代表者）</w:t>
      </w:r>
    </w:p>
    <w:p w14:paraId="3D0760CB" w14:textId="77777777" w:rsidR="00CA36E5" w:rsidRPr="00761DA8" w:rsidRDefault="00CA36E5">
      <w:pPr>
        <w:spacing w:line="280" w:lineRule="exact"/>
        <w:rPr>
          <w:rFonts w:cs="Times New Roman"/>
          <w:color w:val="auto"/>
          <w:kern w:val="2"/>
          <w:sz w:val="21"/>
          <w:szCs w:val="22"/>
          <w:rPrChange w:id="126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127" w:author="盛土2" w:date="2024-10-08T09:11:00Z">
          <w:pPr/>
        </w:pPrChange>
      </w:pPr>
    </w:p>
    <w:p w14:paraId="5F192822" w14:textId="77777777" w:rsidR="00CA36E5" w:rsidRPr="00761DA8" w:rsidRDefault="00CA36E5">
      <w:pPr>
        <w:spacing w:line="280" w:lineRule="exact"/>
        <w:ind w:left="630" w:hangingChars="300" w:hanging="630"/>
        <w:rPr>
          <w:rFonts w:cs="Times New Roman"/>
          <w:color w:val="auto"/>
          <w:kern w:val="2"/>
          <w:sz w:val="21"/>
          <w:szCs w:val="22"/>
          <w:rPrChange w:id="128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129" w:author="盛土2" w:date="2024-10-08T09:11:00Z">
          <w:pPr>
            <w:ind w:left="630" w:hangingChars="300" w:hanging="630"/>
          </w:pPr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130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（１）暴力団（暴力団員による不当な行為の防止等に関する法律（平成</w:t>
      </w:r>
      <w:r w:rsidRPr="00761DA8">
        <w:rPr>
          <w:rFonts w:cs="Times New Roman"/>
          <w:color w:val="auto"/>
          <w:kern w:val="2"/>
          <w:sz w:val="21"/>
          <w:szCs w:val="22"/>
          <w:rPrChange w:id="131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3年法律第77号。以下、法という。））</w:t>
      </w:r>
    </w:p>
    <w:p w14:paraId="632578C4" w14:textId="77777777" w:rsidR="00CA36E5" w:rsidRPr="00761DA8" w:rsidRDefault="00CA36E5">
      <w:pPr>
        <w:spacing w:line="280" w:lineRule="exact"/>
        <w:ind w:left="630" w:hangingChars="300" w:hanging="630"/>
        <w:rPr>
          <w:rFonts w:cs="Times New Roman"/>
          <w:color w:val="auto"/>
          <w:kern w:val="2"/>
          <w:sz w:val="21"/>
          <w:szCs w:val="22"/>
          <w:rPrChange w:id="132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133" w:author="盛土2" w:date="2024-10-08T09:11:00Z">
          <w:pPr>
            <w:ind w:left="630" w:hangingChars="300" w:hanging="630"/>
          </w:pPr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134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（２）</w:t>
      </w:r>
      <w:r w:rsidRPr="00761DA8">
        <w:rPr>
          <w:rFonts w:cs="Times New Roman"/>
          <w:color w:val="auto"/>
          <w:kern w:val="2"/>
          <w:sz w:val="21"/>
          <w:szCs w:val="22"/>
          <w:rPrChange w:id="135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暴力団員</w:t>
      </w:r>
      <w:r w:rsidRPr="00761DA8">
        <w:rPr>
          <w:rFonts w:cs="Times New Roman" w:hint="eastAsia"/>
          <w:color w:val="auto"/>
          <w:kern w:val="2"/>
          <w:sz w:val="21"/>
          <w:szCs w:val="22"/>
          <w:rPrChange w:id="136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（法第</w:t>
      </w:r>
      <w:r w:rsidRPr="00761DA8">
        <w:rPr>
          <w:rFonts w:cs="Times New Roman"/>
          <w:color w:val="auto"/>
          <w:kern w:val="2"/>
          <w:sz w:val="21"/>
          <w:szCs w:val="22"/>
          <w:rPrChange w:id="137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2条第6号に規定する暴力団員をいう。以下同じ。）又は暴力団員でなくなった日から５年を経過しない者</w:t>
      </w:r>
      <w:r w:rsidRPr="00761DA8">
        <w:rPr>
          <w:rFonts w:cs="Times New Roman" w:hint="eastAsia"/>
          <w:color w:val="auto"/>
          <w:kern w:val="2"/>
          <w:sz w:val="21"/>
          <w:szCs w:val="22"/>
          <w:rPrChange w:id="138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。</w:t>
      </w:r>
    </w:p>
    <w:p w14:paraId="2F96DDEE" w14:textId="77777777" w:rsidR="00CA36E5" w:rsidRPr="00761DA8" w:rsidRDefault="00CA36E5">
      <w:pPr>
        <w:spacing w:line="280" w:lineRule="exact"/>
        <w:rPr>
          <w:rFonts w:cs="Times New Roman"/>
          <w:color w:val="auto"/>
          <w:kern w:val="2"/>
          <w:sz w:val="21"/>
          <w:szCs w:val="22"/>
          <w:rPrChange w:id="139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140" w:author="盛土2" w:date="2024-10-08T09:11:00Z">
          <w:pPr/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141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（３）</w:t>
      </w:r>
      <w:r w:rsidRPr="00761DA8">
        <w:rPr>
          <w:rFonts w:cs="Times New Roman"/>
          <w:color w:val="auto"/>
          <w:kern w:val="2"/>
          <w:sz w:val="21"/>
          <w:szCs w:val="22"/>
          <w:rPrChange w:id="142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法人であって、その役員のうちに</w:t>
      </w:r>
      <w:r w:rsidRPr="00761DA8">
        <w:rPr>
          <w:rFonts w:cs="Times New Roman" w:hint="eastAsia"/>
          <w:color w:val="auto"/>
          <w:kern w:val="2"/>
          <w:sz w:val="21"/>
          <w:szCs w:val="22"/>
          <w:rPrChange w:id="143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（２）</w:t>
      </w:r>
      <w:r w:rsidRPr="00761DA8">
        <w:rPr>
          <w:rFonts w:cs="Times New Roman"/>
          <w:color w:val="auto"/>
          <w:kern w:val="2"/>
          <w:sz w:val="21"/>
          <w:szCs w:val="22"/>
          <w:rPrChange w:id="144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に該当する者があるもの</w:t>
      </w:r>
    </w:p>
    <w:p w14:paraId="49CCCE6C" w14:textId="77777777" w:rsidR="00CA36E5" w:rsidRPr="00761DA8" w:rsidRDefault="00CA36E5">
      <w:pPr>
        <w:spacing w:line="280" w:lineRule="exact"/>
        <w:rPr>
          <w:rFonts w:cs="Times New Roman"/>
          <w:color w:val="auto"/>
          <w:kern w:val="2"/>
          <w:sz w:val="21"/>
          <w:szCs w:val="22"/>
          <w:rPrChange w:id="145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pPrChange w:id="146" w:author="盛土2" w:date="2024-10-08T09:11:00Z">
          <w:pPr/>
        </w:pPrChange>
      </w:pPr>
      <w:r w:rsidRPr="00761DA8">
        <w:rPr>
          <w:rFonts w:cs="Times New Roman" w:hint="eastAsia"/>
          <w:color w:val="auto"/>
          <w:kern w:val="2"/>
          <w:sz w:val="21"/>
          <w:szCs w:val="22"/>
          <w:rPrChange w:id="147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（４）（２）に該当する者</w:t>
      </w:r>
      <w:r w:rsidRPr="00761DA8">
        <w:rPr>
          <w:rFonts w:cs="Times New Roman"/>
          <w:color w:val="auto"/>
          <w:kern w:val="2"/>
          <w:sz w:val="21"/>
          <w:szCs w:val="22"/>
          <w:rPrChange w:id="148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が</w:t>
      </w:r>
      <w:r w:rsidRPr="00761DA8">
        <w:rPr>
          <w:rFonts w:cs="Times New Roman" w:hint="eastAsia"/>
          <w:color w:val="auto"/>
          <w:kern w:val="2"/>
          <w:sz w:val="21"/>
          <w:szCs w:val="22"/>
          <w:rPrChange w:id="149" w:author="盛土2" w:date="2024-10-25T11:28:00Z">
            <w:rPr>
              <w:rFonts w:ascii="游明朝" w:eastAsia="游明朝" w:hAnsi="游明朝" w:cs="Times New Roman" w:hint="eastAsia"/>
              <w:color w:val="auto"/>
              <w:kern w:val="2"/>
              <w:sz w:val="21"/>
              <w:szCs w:val="22"/>
            </w:rPr>
          </w:rPrChange>
        </w:rPr>
        <w:t>、</w:t>
      </w:r>
      <w:r w:rsidRPr="00761DA8">
        <w:rPr>
          <w:rFonts w:cs="Times New Roman"/>
          <w:color w:val="auto"/>
          <w:kern w:val="2"/>
          <w:sz w:val="21"/>
          <w:szCs w:val="22"/>
          <w:rPrChange w:id="150" w:author="盛土2" w:date="2024-10-25T11:28:00Z">
            <w:rPr>
              <w:rFonts w:ascii="游明朝" w:eastAsia="游明朝" w:hAnsi="游明朝" w:cs="Times New Roman"/>
              <w:color w:val="auto"/>
              <w:kern w:val="2"/>
              <w:sz w:val="21"/>
              <w:szCs w:val="22"/>
            </w:rPr>
          </w:rPrChange>
        </w:rPr>
        <w:t>その事業活動を支配する者</w:t>
      </w:r>
    </w:p>
    <w:p w14:paraId="5117F2B4" w14:textId="77777777" w:rsidR="00CA36E5" w:rsidRPr="00761DA8" w:rsidRDefault="00CA36E5">
      <w:pPr>
        <w:spacing w:line="280" w:lineRule="exact"/>
        <w:jc w:val="left"/>
        <w:rPr>
          <w:rFonts w:cs="Times New Roman"/>
          <w:color w:val="auto"/>
          <w:kern w:val="2"/>
          <w:sz w:val="18"/>
          <w:szCs w:val="18"/>
          <w:u w:val="single"/>
        </w:rPr>
        <w:pPrChange w:id="151" w:author="盛土2" w:date="2024-10-08T09:11:00Z">
          <w:pPr>
            <w:jc w:val="left"/>
          </w:pPr>
        </w:pPrChange>
      </w:pPr>
      <w:r w:rsidRPr="00761DA8">
        <w:rPr>
          <w:rFonts w:cs="Times New Roman" w:hint="eastAsia"/>
          <w:color w:val="auto"/>
          <w:kern w:val="2"/>
          <w:sz w:val="18"/>
          <w:szCs w:val="18"/>
          <w:u w:val="single"/>
        </w:rPr>
        <w:t>※同意者本人であることを確認するための書類</w:t>
      </w:r>
      <w:r w:rsidR="00605860" w:rsidRPr="00761DA8">
        <w:rPr>
          <w:rFonts w:cs="Times New Roman" w:hint="eastAsia"/>
          <w:color w:val="auto"/>
          <w:kern w:val="2"/>
          <w:sz w:val="18"/>
          <w:szCs w:val="18"/>
          <w:u w:val="single"/>
        </w:rPr>
        <w:t>を添付すること</w:t>
      </w:r>
    </w:p>
    <w:p w14:paraId="1EC6CBB1" w14:textId="77777777" w:rsidR="00C6152D" w:rsidRPr="00761DA8" w:rsidRDefault="00CA36E5">
      <w:pPr>
        <w:spacing w:line="280" w:lineRule="exact"/>
        <w:jc w:val="left"/>
        <w:rPr>
          <w:rFonts w:cs="Times New Roman"/>
          <w:color w:val="auto"/>
          <w:kern w:val="2"/>
          <w:sz w:val="18"/>
          <w:szCs w:val="18"/>
          <w:u w:val="single"/>
        </w:rPr>
        <w:pPrChange w:id="152" w:author="盛土2" w:date="2024-10-08T09:11:00Z">
          <w:pPr>
            <w:jc w:val="left"/>
          </w:pPr>
        </w:pPrChange>
      </w:pPr>
      <w:r w:rsidRPr="00761DA8">
        <w:rPr>
          <w:rFonts w:cs="Times New Roman" w:hint="eastAsia"/>
          <w:color w:val="auto"/>
          <w:kern w:val="2"/>
          <w:sz w:val="18"/>
          <w:szCs w:val="18"/>
          <w:u w:val="single"/>
        </w:rPr>
        <w:t>（健康保険証又は運転免許証の写し、個人・法人の印鑑証明書等のうちいずれか）</w:t>
      </w:r>
    </w:p>
    <w:sectPr w:rsidR="00C6152D" w:rsidRPr="00761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4EC2" w14:textId="77777777" w:rsidR="00CA36E5" w:rsidRDefault="00CA36E5" w:rsidP="00CA36E5">
      <w:r>
        <w:separator/>
      </w:r>
    </w:p>
  </w:endnote>
  <w:endnote w:type="continuationSeparator" w:id="0">
    <w:p w14:paraId="74A28989" w14:textId="77777777" w:rsidR="00CA36E5" w:rsidRDefault="00CA36E5" w:rsidP="00CA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D86C" w14:textId="77777777" w:rsidR="00233366" w:rsidRDefault="002333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12F8" w14:textId="1444B9F2" w:rsidR="00761DA8" w:rsidRPr="00761DA8" w:rsidRDefault="00761DA8">
    <w:pPr>
      <w:pStyle w:val="a5"/>
      <w:jc w:val="center"/>
      <w:rPr>
        <w:rFonts w:ascii="ＭＳ 明朝" w:eastAsia="ＭＳ 明朝" w:hAnsi="ＭＳ 明朝"/>
        <w:sz w:val="20"/>
        <w:rPrChange w:id="163" w:author="盛土2" w:date="2024-10-25T11:28:00Z">
          <w:rPr/>
        </w:rPrChange>
      </w:rPr>
      <w:pPrChange w:id="164" w:author="盛土2" w:date="2024-10-25T11:28:00Z">
        <w:pPr>
          <w:pStyle w:val="a5"/>
        </w:pPr>
      </w:pPrChange>
    </w:pPr>
    <w:ins w:id="165" w:author="盛土2" w:date="2024-10-25T11:28:00Z">
      <w:del w:id="166" w:author="久保田　誠" w:date="2025-04-23T18:04:00Z">
        <w:r w:rsidRPr="00761DA8" w:rsidDel="00233366">
          <w:rPr>
            <w:rFonts w:ascii="ＭＳ 明朝" w:eastAsia="ＭＳ 明朝" w:hAnsi="ＭＳ 明朝" w:hint="eastAsia"/>
            <w:sz w:val="20"/>
            <w:rPrChange w:id="167" w:author="盛土2" w:date="2024-10-25T11:28:00Z">
              <w:rPr>
                <w:rFonts w:hint="eastAsia"/>
              </w:rPr>
            </w:rPrChange>
          </w:rPr>
          <w:delText>８</w:delText>
        </w:r>
      </w:del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7284" w14:textId="77777777" w:rsidR="00233366" w:rsidRDefault="00233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3C06" w14:textId="77777777" w:rsidR="00CA36E5" w:rsidRDefault="00CA36E5" w:rsidP="00CA36E5">
      <w:r>
        <w:separator/>
      </w:r>
    </w:p>
  </w:footnote>
  <w:footnote w:type="continuationSeparator" w:id="0">
    <w:p w14:paraId="6DD66544" w14:textId="77777777" w:rsidR="00CA36E5" w:rsidRDefault="00CA36E5" w:rsidP="00CA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EAFC" w14:textId="77777777" w:rsidR="00233366" w:rsidRDefault="00233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47E7" w14:textId="77777777" w:rsidR="00CA36E5" w:rsidRPr="005C554E" w:rsidRDefault="005B5387">
    <w:pPr>
      <w:pStyle w:val="a3"/>
      <w:rPr>
        <w:rFonts w:ascii="ＭＳ 明朝" w:eastAsia="ＭＳ 明朝" w:hAnsi="ＭＳ 明朝"/>
        <w:sz w:val="18"/>
        <w:szCs w:val="18"/>
        <w:rPrChange w:id="153" w:author="盛土2" w:date="2024-10-08T19:10:00Z">
          <w:rPr>
            <w:rFonts w:ascii="ＭＳ Ｐゴシック" w:eastAsia="ＭＳ Ｐゴシック" w:hAnsi="ＭＳ Ｐゴシック"/>
            <w:sz w:val="18"/>
            <w:szCs w:val="18"/>
          </w:rPr>
        </w:rPrChange>
      </w:rPr>
    </w:pPr>
    <w:ins w:id="154" w:author="盛土2" w:date="2024-10-07T19:02:00Z">
      <w:r w:rsidRPr="005C554E">
        <w:rPr>
          <w:rFonts w:ascii="ＭＳ 明朝" w:eastAsia="ＭＳ 明朝" w:hAnsi="ＭＳ 明朝" w:hint="eastAsia"/>
          <w:sz w:val="18"/>
          <w:szCs w:val="18"/>
          <w:rPrChange w:id="155" w:author="盛土2" w:date="2024-10-08T19:10:00Z">
            <w:rPr>
              <w:rFonts w:ascii="ＭＳ Ｐゴシック" w:eastAsia="ＭＳ Ｐゴシック" w:hAnsi="ＭＳ Ｐゴシック" w:hint="eastAsia"/>
              <w:sz w:val="18"/>
              <w:szCs w:val="18"/>
            </w:rPr>
          </w:rPrChange>
        </w:rPr>
        <w:t>市</w:t>
      </w:r>
    </w:ins>
    <w:ins w:id="156" w:author="盛土2" w:date="2024-10-07T19:03:00Z">
      <w:r w:rsidRPr="005C554E">
        <w:rPr>
          <w:rFonts w:ascii="ＭＳ 明朝" w:eastAsia="ＭＳ 明朝" w:hAnsi="ＭＳ 明朝" w:hint="eastAsia"/>
          <w:sz w:val="18"/>
          <w:szCs w:val="18"/>
          <w:rPrChange w:id="157" w:author="盛土2" w:date="2024-10-08T19:10:00Z">
            <w:rPr>
              <w:rFonts w:ascii="ＭＳ Ｐゴシック" w:eastAsia="ＭＳ Ｐゴシック" w:hAnsi="ＭＳ Ｐゴシック" w:hint="eastAsia"/>
              <w:sz w:val="18"/>
              <w:szCs w:val="18"/>
            </w:rPr>
          </w:rPrChange>
        </w:rPr>
        <w:t>要綱</w:t>
      </w:r>
    </w:ins>
    <w:r w:rsidR="00CA36E5" w:rsidRPr="005C554E">
      <w:rPr>
        <w:rFonts w:ascii="ＭＳ 明朝" w:eastAsia="ＭＳ 明朝" w:hAnsi="ＭＳ 明朝" w:hint="eastAsia"/>
        <w:sz w:val="18"/>
        <w:szCs w:val="18"/>
        <w:rPrChange w:id="158" w:author="盛土2" w:date="2024-10-08T19:10:00Z">
          <w:rPr>
            <w:rFonts w:ascii="ＭＳ Ｐゴシック" w:eastAsia="ＭＳ Ｐゴシック" w:hAnsi="ＭＳ Ｐゴシック" w:hint="eastAsia"/>
            <w:sz w:val="18"/>
            <w:szCs w:val="18"/>
          </w:rPr>
        </w:rPrChange>
      </w:rPr>
      <w:t>様式</w:t>
    </w:r>
    <w:ins w:id="159" w:author="盛土2" w:date="2024-10-07T19:03:00Z">
      <w:r w:rsidRPr="005C554E">
        <w:rPr>
          <w:rFonts w:ascii="ＭＳ 明朝" w:eastAsia="ＭＳ 明朝" w:hAnsi="ＭＳ 明朝" w:hint="eastAsia"/>
          <w:sz w:val="18"/>
          <w:szCs w:val="18"/>
          <w:rPrChange w:id="160" w:author="盛土2" w:date="2024-10-08T19:10:00Z">
            <w:rPr>
              <w:rFonts w:ascii="ＭＳ Ｐゴシック" w:eastAsia="ＭＳ Ｐゴシック" w:hAnsi="ＭＳ Ｐゴシック" w:hint="eastAsia"/>
              <w:sz w:val="18"/>
              <w:szCs w:val="18"/>
            </w:rPr>
          </w:rPrChange>
        </w:rPr>
        <w:t>第６号</w:t>
      </w:r>
    </w:ins>
    <w:del w:id="161" w:author="盛土2" w:date="2024-10-07T19:03:00Z">
      <w:r w:rsidR="00CA36E5" w:rsidRPr="005C554E" w:rsidDel="005B5387">
        <w:rPr>
          <w:rFonts w:ascii="ＭＳ 明朝" w:eastAsia="ＭＳ 明朝" w:hAnsi="ＭＳ 明朝"/>
          <w:sz w:val="18"/>
          <w:szCs w:val="18"/>
          <w:rPrChange w:id="162" w:author="盛土2" w:date="2024-10-08T19:10:00Z">
            <w:rPr>
              <w:rFonts w:ascii="ＭＳ Ｐゴシック" w:eastAsia="ＭＳ Ｐゴシック" w:hAnsi="ＭＳ Ｐゴシック"/>
              <w:sz w:val="18"/>
              <w:szCs w:val="18"/>
            </w:rPr>
          </w:rPrChange>
        </w:rPr>
        <w:delText>34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C8C2" w14:textId="77777777" w:rsidR="00233366" w:rsidRDefault="00233366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盛土2">
    <w15:presenceInfo w15:providerId="None" w15:userId="盛土2"/>
  </w15:person>
  <w15:person w15:author="FINE_User">
    <w15:presenceInfo w15:providerId="None" w15:userId="FINE_User"/>
  </w15:person>
  <w15:person w15:author="久保田　誠">
    <w15:presenceInfo w15:providerId="AD" w15:userId="S::kubota.m04@city.fukuoka.lg.jp::ec2409d1-0db5-40d4-9ca9-5df47a37a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84"/>
    <w:rsid w:val="00233366"/>
    <w:rsid w:val="002717BF"/>
    <w:rsid w:val="0032646C"/>
    <w:rsid w:val="00486C60"/>
    <w:rsid w:val="004F5AEC"/>
    <w:rsid w:val="005B5387"/>
    <w:rsid w:val="005C554E"/>
    <w:rsid w:val="00605860"/>
    <w:rsid w:val="00610668"/>
    <w:rsid w:val="00761DA8"/>
    <w:rsid w:val="00837AF4"/>
    <w:rsid w:val="00B35E93"/>
    <w:rsid w:val="00BD1BA9"/>
    <w:rsid w:val="00C6152D"/>
    <w:rsid w:val="00CA36E5"/>
    <w:rsid w:val="00F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B5454"/>
  <w15:chartTrackingRefBased/>
  <w15:docId w15:val="{2C0FC5E7-F1B0-45E4-A414-62AFC40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E5"/>
    <w:pPr>
      <w:widowControl w:val="0"/>
      <w:jc w:val="both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A36E5"/>
  </w:style>
  <w:style w:type="paragraph" w:styleId="a5">
    <w:name w:val="footer"/>
    <w:basedOn w:val="a"/>
    <w:link w:val="a6"/>
    <w:uiPriority w:val="99"/>
    <w:unhideWhenUsed/>
    <w:rsid w:val="00CA36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A36E5"/>
  </w:style>
  <w:style w:type="paragraph" w:styleId="a7">
    <w:name w:val="Balloon Text"/>
    <w:basedOn w:val="a"/>
    <w:link w:val="a8"/>
    <w:uiPriority w:val="99"/>
    <w:semiHidden/>
    <w:unhideWhenUsed/>
    <w:rsid w:val="0032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4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2646C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dc:description/>
  <cp:lastModifiedBy>久保田　誠</cp:lastModifiedBy>
  <cp:revision>13</cp:revision>
  <dcterms:created xsi:type="dcterms:W3CDTF">2024-02-16T07:14:00Z</dcterms:created>
  <dcterms:modified xsi:type="dcterms:W3CDTF">2025-04-23T09:04:00Z</dcterms:modified>
</cp:coreProperties>
</file>