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A5" w:rsidRPr="004807A5" w:rsidRDefault="004807A5" w:rsidP="004807A5">
      <w:pPr>
        <w:jc w:val="right"/>
        <w:rPr>
          <w:sz w:val="22"/>
        </w:rPr>
      </w:pPr>
      <w:bookmarkStart w:id="0" w:name="_GoBack"/>
      <w:bookmarkEnd w:id="0"/>
      <w:r w:rsidRPr="004807A5">
        <w:rPr>
          <w:rFonts w:hint="eastAsia"/>
          <w:sz w:val="22"/>
        </w:rPr>
        <w:t>別紙８</w:t>
      </w:r>
    </w:p>
    <w:p w:rsidR="00711F76" w:rsidRDefault="00F01468" w:rsidP="00F01468">
      <w:pPr>
        <w:jc w:val="center"/>
        <w:rPr>
          <w:sz w:val="36"/>
          <w:szCs w:val="36"/>
        </w:rPr>
      </w:pPr>
      <w:r w:rsidRPr="00F01468">
        <w:rPr>
          <w:rFonts w:hint="eastAsia"/>
          <w:sz w:val="36"/>
          <w:szCs w:val="36"/>
        </w:rPr>
        <w:t>許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可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証</w:t>
      </w:r>
      <w:r w:rsidR="00F576B3">
        <w:rPr>
          <w:rFonts w:hint="eastAsia"/>
          <w:sz w:val="36"/>
          <w:szCs w:val="36"/>
        </w:rPr>
        <w:t xml:space="preserve">  </w:t>
      </w:r>
      <w:r w:rsidRPr="00F01468">
        <w:rPr>
          <w:rFonts w:hint="eastAsia"/>
          <w:sz w:val="36"/>
          <w:szCs w:val="36"/>
        </w:rPr>
        <w:t>紛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失</w:t>
      </w:r>
      <w:r w:rsidR="00F576B3">
        <w:rPr>
          <w:rFonts w:hint="eastAsia"/>
          <w:sz w:val="36"/>
          <w:szCs w:val="36"/>
        </w:rPr>
        <w:t xml:space="preserve"> </w:t>
      </w:r>
      <w:r w:rsidRPr="00F01468">
        <w:rPr>
          <w:rFonts w:hint="eastAsia"/>
          <w:sz w:val="36"/>
          <w:szCs w:val="36"/>
        </w:rPr>
        <w:t>届</w:t>
      </w:r>
    </w:p>
    <w:p w:rsidR="00F01468" w:rsidRDefault="00F01468" w:rsidP="00F01468">
      <w:pPr>
        <w:jc w:val="right"/>
        <w:rPr>
          <w:sz w:val="22"/>
        </w:rPr>
      </w:pPr>
    </w:p>
    <w:p w:rsidR="00F01468" w:rsidRPr="00F01468" w:rsidRDefault="00F01468" w:rsidP="00F01468">
      <w:pPr>
        <w:jc w:val="right"/>
        <w:rPr>
          <w:sz w:val="22"/>
        </w:rPr>
      </w:pPr>
      <w:r w:rsidRPr="00F01468">
        <w:rPr>
          <w:rFonts w:hint="eastAsia"/>
          <w:sz w:val="22"/>
        </w:rPr>
        <w:t xml:space="preserve">　　年　　月　　日</w:t>
      </w:r>
    </w:p>
    <w:p w:rsidR="00F01468" w:rsidRDefault="00F01468" w:rsidP="00246462">
      <w:pPr>
        <w:jc w:val="left"/>
        <w:rPr>
          <w:sz w:val="22"/>
        </w:rPr>
      </w:pPr>
      <w:r w:rsidRPr="00F01468">
        <w:rPr>
          <w:rFonts w:hint="eastAsia"/>
          <w:sz w:val="22"/>
        </w:rPr>
        <w:t>福岡市</w:t>
      </w:r>
      <w:del w:id="1" w:author="FINE_User" w:date="2024-03-18T20:15:00Z">
        <w:r w:rsidR="00246462" w:rsidDel="004D2AE3">
          <w:rPr>
            <w:rFonts w:hint="eastAsia"/>
            <w:sz w:val="22"/>
          </w:rPr>
          <w:delText xml:space="preserve">　　　</w:delText>
        </w:r>
      </w:del>
      <w:r w:rsidR="00246462">
        <w:rPr>
          <w:rFonts w:hint="eastAsia"/>
          <w:sz w:val="22"/>
        </w:rPr>
        <w:t xml:space="preserve">保健所長　</w:t>
      </w:r>
      <w:r w:rsidRPr="00F01468">
        <w:rPr>
          <w:rFonts w:hint="eastAsia"/>
          <w:sz w:val="22"/>
        </w:rPr>
        <w:t xml:space="preserve">　様</w:t>
      </w:r>
    </w:p>
    <w:p w:rsidR="00F01468" w:rsidRPr="00F01468" w:rsidRDefault="00F01468" w:rsidP="00F01468">
      <w:pPr>
        <w:jc w:val="left"/>
        <w:rPr>
          <w:sz w:val="22"/>
        </w:rPr>
      </w:pPr>
    </w:p>
    <w:p w:rsidR="00F01468" w:rsidRPr="00F01468" w:rsidRDefault="00F01468" w:rsidP="00F01468">
      <w:pPr>
        <w:jc w:val="right"/>
        <w:rPr>
          <w:sz w:val="22"/>
        </w:rPr>
      </w:pPr>
      <w:r w:rsidRPr="00F01468">
        <w:rPr>
          <w:rFonts w:hint="eastAsia"/>
          <w:sz w:val="22"/>
        </w:rPr>
        <w:t>住所</w:t>
      </w:r>
      <w:r w:rsidRPr="00F01468">
        <w:rPr>
          <w:rFonts w:hint="eastAsia"/>
          <w:sz w:val="18"/>
          <w:szCs w:val="18"/>
        </w:rPr>
        <w:t>（法人にあつては、主たる事務所の所在地）</w:t>
      </w:r>
    </w:p>
    <w:p w:rsidR="00F01468" w:rsidRDefault="00F01468" w:rsidP="00F01468">
      <w:pPr>
        <w:jc w:val="right"/>
        <w:rPr>
          <w:sz w:val="22"/>
        </w:rPr>
      </w:pPr>
    </w:p>
    <w:p w:rsidR="00951595" w:rsidRDefault="00951595" w:rsidP="00F01468">
      <w:pPr>
        <w:jc w:val="right"/>
        <w:rPr>
          <w:sz w:val="22"/>
        </w:rPr>
      </w:pPr>
    </w:p>
    <w:p w:rsidR="00F01468" w:rsidRDefault="00F01468" w:rsidP="00F01468">
      <w:pPr>
        <w:jc w:val="right"/>
        <w:rPr>
          <w:sz w:val="18"/>
          <w:szCs w:val="18"/>
        </w:rPr>
      </w:pPr>
      <w:r w:rsidRPr="00F01468">
        <w:rPr>
          <w:rFonts w:hint="eastAsia"/>
          <w:sz w:val="22"/>
        </w:rPr>
        <w:t>氏名</w:t>
      </w:r>
      <w:r w:rsidRPr="00F01468">
        <w:rPr>
          <w:rFonts w:hint="eastAsia"/>
          <w:sz w:val="18"/>
          <w:szCs w:val="18"/>
        </w:rPr>
        <w:t>（法人にあつては、名称及び代表者の氏名）</w:t>
      </w:r>
    </w:p>
    <w:p w:rsidR="00951595" w:rsidRDefault="00951595" w:rsidP="00F01468">
      <w:pPr>
        <w:jc w:val="right"/>
        <w:rPr>
          <w:sz w:val="18"/>
          <w:szCs w:val="18"/>
        </w:rPr>
      </w:pPr>
    </w:p>
    <w:p w:rsidR="00F01468" w:rsidRPr="007D0831" w:rsidRDefault="00F01468" w:rsidP="00F01468">
      <w:pPr>
        <w:jc w:val="right"/>
        <w:rPr>
          <w:strike/>
          <w:color w:val="C00000"/>
          <w:sz w:val="22"/>
        </w:rPr>
      </w:pPr>
    </w:p>
    <w:p w:rsidR="00F576B3" w:rsidRPr="007D0831" w:rsidRDefault="00F576B3" w:rsidP="00951595">
      <w:pPr>
        <w:jc w:val="right"/>
        <w:rPr>
          <w:strike/>
          <w:sz w:val="22"/>
        </w:rPr>
      </w:pPr>
    </w:p>
    <w:p w:rsidR="00951595" w:rsidRPr="00951595" w:rsidRDefault="00951595" w:rsidP="00951595">
      <w:pPr>
        <w:jc w:val="right"/>
        <w:rPr>
          <w:sz w:val="22"/>
        </w:rPr>
      </w:pPr>
    </w:p>
    <w:p w:rsidR="00F01468" w:rsidRPr="00F01468" w:rsidRDefault="00F01468" w:rsidP="00CB4B11">
      <w:pPr>
        <w:ind w:firstLineChars="100" w:firstLine="220"/>
        <w:rPr>
          <w:sz w:val="22"/>
        </w:rPr>
      </w:pPr>
      <w:r w:rsidRPr="00F01468">
        <w:rPr>
          <w:rFonts w:hint="eastAsia"/>
          <w:sz w:val="22"/>
        </w:rPr>
        <w:t>下記の許可証を紛失しましたが、今後かかることのないよう、十分注意いたしますのでよろしくお取り計らい願います。</w:t>
      </w:r>
    </w:p>
    <w:p w:rsidR="00F01468" w:rsidRPr="00F01468" w:rsidRDefault="00F01468" w:rsidP="00CB4B11">
      <w:pPr>
        <w:ind w:firstLineChars="100" w:firstLine="220"/>
        <w:rPr>
          <w:sz w:val="22"/>
        </w:rPr>
      </w:pPr>
      <w:r w:rsidRPr="00F01468">
        <w:rPr>
          <w:rFonts w:hint="eastAsia"/>
          <w:sz w:val="22"/>
        </w:rPr>
        <w:t>なお、紛失した許可証を発見したときはただちに返納します。</w:t>
      </w:r>
    </w:p>
    <w:p w:rsidR="00F576B3" w:rsidRPr="00F576B3" w:rsidRDefault="00F576B3" w:rsidP="00F576B3"/>
    <w:p w:rsidR="00F01468" w:rsidRPr="00F01468" w:rsidRDefault="00F01468" w:rsidP="00F01468">
      <w:pPr>
        <w:pStyle w:val="a3"/>
        <w:rPr>
          <w:sz w:val="22"/>
        </w:rPr>
      </w:pPr>
      <w:r w:rsidRPr="00F01468">
        <w:rPr>
          <w:rFonts w:hint="eastAsia"/>
          <w:sz w:val="22"/>
        </w:rPr>
        <w:t>記</w:t>
      </w:r>
    </w:p>
    <w:p w:rsidR="00F576B3" w:rsidRDefault="00F576B3" w:rsidP="00F01468">
      <w:pPr>
        <w:rPr>
          <w:sz w:val="22"/>
        </w:rPr>
      </w:pPr>
    </w:p>
    <w:p w:rsid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>１　許可の種類</w:t>
      </w:r>
    </w:p>
    <w:p w:rsidR="00F01468" w:rsidRPr="00F01468" w:rsidRDefault="00F01468" w:rsidP="00F01468">
      <w:pPr>
        <w:rPr>
          <w:sz w:val="22"/>
        </w:rPr>
      </w:pPr>
    </w:p>
    <w:p w:rsidR="00F01468" w:rsidRP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>２　許可番号及び年月日</w:t>
      </w:r>
    </w:p>
    <w:p w:rsidR="00F01468" w:rsidRDefault="00F01468" w:rsidP="00F01468">
      <w:pPr>
        <w:rPr>
          <w:sz w:val="22"/>
        </w:rPr>
      </w:pPr>
    </w:p>
    <w:p w:rsidR="00F01468" w:rsidRP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 xml:space="preserve">３　</w:t>
      </w:r>
      <w:ins w:id="2" w:author="FINE_User" w:date="2024-05-17T14:53:00Z">
        <w:r w:rsidR="000D6A84">
          <w:rPr>
            <w:rFonts w:hint="eastAsia"/>
            <w:sz w:val="22"/>
          </w:rPr>
          <w:t>薬局、</w:t>
        </w:r>
      </w:ins>
      <w:r w:rsidRPr="00F01468">
        <w:rPr>
          <w:rFonts w:hint="eastAsia"/>
          <w:sz w:val="22"/>
        </w:rPr>
        <w:t>店舗等の名称</w:t>
      </w:r>
    </w:p>
    <w:p w:rsidR="00F01468" w:rsidRDefault="00F01468" w:rsidP="00F01468">
      <w:pPr>
        <w:rPr>
          <w:sz w:val="22"/>
        </w:rPr>
      </w:pPr>
    </w:p>
    <w:p w:rsidR="00F01468" w:rsidRDefault="00F01468" w:rsidP="00F01468">
      <w:pPr>
        <w:rPr>
          <w:sz w:val="22"/>
        </w:rPr>
      </w:pPr>
      <w:r w:rsidRPr="00F01468">
        <w:rPr>
          <w:rFonts w:hint="eastAsia"/>
          <w:sz w:val="22"/>
        </w:rPr>
        <w:t xml:space="preserve">４　</w:t>
      </w:r>
      <w:ins w:id="3" w:author="FINE_User" w:date="2024-05-17T14:53:00Z">
        <w:r w:rsidR="000D6A84">
          <w:rPr>
            <w:rFonts w:hint="eastAsia"/>
            <w:sz w:val="22"/>
          </w:rPr>
          <w:t>薬局、</w:t>
        </w:r>
      </w:ins>
      <w:r w:rsidRPr="00F01468">
        <w:rPr>
          <w:rFonts w:hint="eastAsia"/>
          <w:sz w:val="22"/>
        </w:rPr>
        <w:t>店舗等の所在地</w:t>
      </w:r>
    </w:p>
    <w:p w:rsidR="00517164" w:rsidRDefault="00517164" w:rsidP="00F01468">
      <w:pPr>
        <w:rPr>
          <w:sz w:val="22"/>
        </w:rPr>
      </w:pPr>
    </w:p>
    <w:p w:rsidR="00517164" w:rsidRPr="00F01468" w:rsidRDefault="00517164" w:rsidP="00F01468">
      <w:pPr>
        <w:rPr>
          <w:sz w:val="22"/>
        </w:rPr>
      </w:pPr>
      <w:r>
        <w:rPr>
          <w:rFonts w:hint="eastAsia"/>
          <w:sz w:val="22"/>
        </w:rPr>
        <w:t>５　紛失の理由</w:t>
      </w:r>
    </w:p>
    <w:sectPr w:rsidR="00517164" w:rsidRPr="00F01468" w:rsidSect="00CB4B11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DD" w:rsidRDefault="000568DD" w:rsidP="00246462">
      <w:r>
        <w:separator/>
      </w:r>
    </w:p>
  </w:endnote>
  <w:endnote w:type="continuationSeparator" w:id="0">
    <w:p w:rsidR="000568DD" w:rsidRDefault="000568DD" w:rsidP="0024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DD" w:rsidRDefault="000568DD" w:rsidP="00246462">
      <w:r>
        <w:separator/>
      </w:r>
    </w:p>
  </w:footnote>
  <w:footnote w:type="continuationSeparator" w:id="0">
    <w:p w:rsidR="000568DD" w:rsidRDefault="000568DD" w:rsidP="0024646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NE_User">
    <w15:presenceInfo w15:providerId="None" w15:userId="FINE_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68"/>
    <w:rsid w:val="000568DD"/>
    <w:rsid w:val="000D6A84"/>
    <w:rsid w:val="001206B3"/>
    <w:rsid w:val="00246462"/>
    <w:rsid w:val="004807A5"/>
    <w:rsid w:val="004D2AE3"/>
    <w:rsid w:val="00517164"/>
    <w:rsid w:val="00711F76"/>
    <w:rsid w:val="007D0831"/>
    <w:rsid w:val="008A2FAC"/>
    <w:rsid w:val="00951595"/>
    <w:rsid w:val="00982473"/>
    <w:rsid w:val="00CB4B11"/>
    <w:rsid w:val="00E705DE"/>
    <w:rsid w:val="00F01468"/>
    <w:rsid w:val="00F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9D6E92F-37D1-48E4-86A1-142B0D6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468"/>
    <w:pPr>
      <w:jc w:val="center"/>
    </w:pPr>
  </w:style>
  <w:style w:type="character" w:customStyle="1" w:styleId="a4">
    <w:name w:val="記 (文字)"/>
    <w:basedOn w:val="a0"/>
    <w:link w:val="a3"/>
    <w:uiPriority w:val="99"/>
    <w:rsid w:val="00F01468"/>
  </w:style>
  <w:style w:type="paragraph" w:styleId="a5">
    <w:name w:val="Closing"/>
    <w:basedOn w:val="a"/>
    <w:link w:val="a6"/>
    <w:uiPriority w:val="99"/>
    <w:unhideWhenUsed/>
    <w:rsid w:val="00F01468"/>
    <w:pPr>
      <w:jc w:val="right"/>
    </w:pPr>
  </w:style>
  <w:style w:type="character" w:customStyle="1" w:styleId="a6">
    <w:name w:val="結語 (文字)"/>
    <w:basedOn w:val="a0"/>
    <w:link w:val="a5"/>
    <w:uiPriority w:val="99"/>
    <w:rsid w:val="00F01468"/>
  </w:style>
  <w:style w:type="paragraph" w:styleId="a7">
    <w:name w:val="header"/>
    <w:basedOn w:val="a"/>
    <w:link w:val="a8"/>
    <w:uiPriority w:val="99"/>
    <w:unhideWhenUsed/>
    <w:rsid w:val="00246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462"/>
  </w:style>
  <w:style w:type="paragraph" w:styleId="a9">
    <w:name w:val="footer"/>
    <w:basedOn w:val="a"/>
    <w:link w:val="aa"/>
    <w:uiPriority w:val="99"/>
    <w:unhideWhenUsed/>
    <w:rsid w:val="00246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462"/>
  </w:style>
  <w:style w:type="paragraph" w:styleId="ab">
    <w:name w:val="Balloon Text"/>
    <w:basedOn w:val="a"/>
    <w:link w:val="ac"/>
    <w:uiPriority w:val="99"/>
    <w:semiHidden/>
    <w:unhideWhenUsed/>
    <w:rsid w:val="0095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1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5DCA-0D3E-47BA-9371-4219A95D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14</cp:revision>
  <cp:lastPrinted>2024-02-20T10:54:00Z</cp:lastPrinted>
  <dcterms:created xsi:type="dcterms:W3CDTF">2012-11-26T12:07:00Z</dcterms:created>
  <dcterms:modified xsi:type="dcterms:W3CDTF">2024-06-13T04:35:00Z</dcterms:modified>
</cp:coreProperties>
</file>