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0E" w:rsidRPr="00C60E82" w:rsidRDefault="00E72753" w:rsidP="00F0270E">
      <w:pPr>
        <w:spacing w:line="276" w:lineRule="auto"/>
        <w:rPr>
          <w:rFonts w:ascii="ＭＳ 明朝" w:hAnsi="ＭＳ 明朝"/>
          <w:color w:val="auto"/>
        </w:rPr>
      </w:pPr>
      <w:r w:rsidRPr="00C60E82">
        <w:rPr>
          <w:rFonts w:ascii="ＭＳ 明朝" w:hAnsi="ＭＳ 明朝" w:hint="eastAsia"/>
          <w:color w:val="auto"/>
        </w:rPr>
        <w:t>高度管理医療機器等販売業又は貸与業</w:t>
      </w:r>
      <w:r w:rsidR="00EC326F" w:rsidRPr="00C60E82">
        <w:rPr>
          <w:rFonts w:ascii="ＭＳ 明朝" w:hAnsi="ＭＳ 明朝" w:hint="eastAsia"/>
          <w:color w:val="auto"/>
        </w:rPr>
        <w:t>許可申請</w:t>
      </w:r>
      <w:r w:rsidR="00EB57F2" w:rsidRPr="00C60E82">
        <w:rPr>
          <w:rFonts w:ascii="ＭＳ 明朝" w:hAnsi="ＭＳ 明朝" w:hint="eastAsia"/>
          <w:color w:val="auto"/>
        </w:rPr>
        <w:t>書</w:t>
      </w:r>
      <w:r w:rsidR="00EC326F" w:rsidRPr="00C60E82">
        <w:rPr>
          <w:rFonts w:ascii="ＭＳ 明朝" w:hAnsi="ＭＳ 明朝" w:hint="eastAsia"/>
          <w:color w:val="auto"/>
        </w:rPr>
        <w:t>（薬</w:t>
      </w:r>
      <w:r w:rsidR="009A3C44" w:rsidRPr="00C60E82">
        <w:rPr>
          <w:rFonts w:ascii="ＭＳ 明朝" w:hAnsi="ＭＳ 明朝" w:hint="eastAsia"/>
          <w:color w:val="auto"/>
        </w:rPr>
        <w:t>１</w:t>
      </w:r>
      <w:r w:rsidR="009A3C44" w:rsidRPr="00C60E82">
        <w:rPr>
          <w:rFonts w:ascii="ＭＳ 明朝" w:hAnsi="ＭＳ 明朝"/>
          <w:color w:val="auto"/>
        </w:rPr>
        <w:t>-</w:t>
      </w:r>
      <w:r w:rsidRPr="00C60E82">
        <w:rPr>
          <w:rFonts w:ascii="ＭＳ 明朝" w:hAnsi="ＭＳ 明朝" w:hint="eastAsia"/>
          <w:color w:val="auto"/>
        </w:rPr>
        <w:t>４</w:t>
      </w:r>
      <w:r w:rsidR="00EC326F" w:rsidRPr="00C60E82">
        <w:rPr>
          <w:rFonts w:ascii="ＭＳ 明朝" w:hAnsi="ＭＳ 明朝" w:hint="eastAsia"/>
          <w:color w:val="auto"/>
        </w:rPr>
        <w:t>号）</w:t>
      </w:r>
      <w:r w:rsidR="00F0270E" w:rsidRPr="00C60E82">
        <w:rPr>
          <w:rFonts w:ascii="ＭＳ 明朝" w:hAnsi="ＭＳ 明朝" w:hint="eastAsia"/>
          <w:color w:val="auto"/>
        </w:rPr>
        <w:t>【申請書の記載要領】</w:t>
      </w:r>
    </w:p>
    <w:p w:rsidR="00F0270E" w:rsidRPr="00C60E82" w:rsidRDefault="00F0270E" w:rsidP="004D0D54">
      <w:pPr>
        <w:spacing w:line="276" w:lineRule="auto"/>
        <w:ind w:firstLineChars="100" w:firstLine="203"/>
        <w:rPr>
          <w:color w:val="auto"/>
        </w:rPr>
      </w:pPr>
      <w:r w:rsidRPr="00C60E82">
        <w:rPr>
          <w:rFonts w:hint="eastAsia"/>
          <w:color w:val="auto"/>
        </w:rPr>
        <w:t>字は、黒インク、ボールペン等を用いて、楷書ではっきりと邦文で記載すること。</w:t>
      </w:r>
    </w:p>
    <w:p w:rsidR="00CA31A4" w:rsidRPr="00C60E82" w:rsidRDefault="00CA31A4" w:rsidP="004D0D54">
      <w:pPr>
        <w:spacing w:line="276" w:lineRule="auto"/>
        <w:ind w:firstLineChars="100" w:firstLine="203"/>
        <w:rPr>
          <w:color w:val="auto"/>
        </w:rPr>
      </w:pPr>
    </w:p>
    <w:p w:rsidR="00CA31A4" w:rsidRPr="00C60E82" w:rsidRDefault="00CA31A4" w:rsidP="00CA31A4">
      <w:pPr>
        <w:spacing w:line="276" w:lineRule="auto"/>
        <w:ind w:firstLineChars="100" w:firstLine="203"/>
        <w:rPr>
          <w:color w:val="auto"/>
        </w:rPr>
      </w:pPr>
      <w:r w:rsidRPr="00C60E82">
        <w:rPr>
          <w:rFonts w:hint="eastAsia"/>
          <w:color w:val="auto"/>
        </w:rPr>
        <w:t>販売業のみの許可申請の場合は「貸与業」の箇所に、貸与業のみの許可申請の場合は「販売業」の</w:t>
      </w:r>
    </w:p>
    <w:p w:rsidR="00CA31A4" w:rsidRPr="00C60E82" w:rsidRDefault="00CA31A4" w:rsidP="00CA31A4">
      <w:pPr>
        <w:spacing w:line="276" w:lineRule="auto"/>
        <w:ind w:firstLineChars="100" w:firstLine="203"/>
        <w:rPr>
          <w:color w:val="auto"/>
        </w:rPr>
      </w:pPr>
      <w:r w:rsidRPr="00C60E82">
        <w:rPr>
          <w:rFonts w:hint="eastAsia"/>
          <w:color w:val="auto"/>
        </w:rPr>
        <w:t>箇所に二重取り消し線を引き、許可の別を明示すること。</w:t>
      </w:r>
    </w:p>
    <w:p w:rsidR="00F0270E" w:rsidRPr="00C60E82" w:rsidRDefault="00F0270E" w:rsidP="00F0270E">
      <w:pPr>
        <w:spacing w:line="276" w:lineRule="auto"/>
        <w:rPr>
          <w:rFonts w:ascii="ＭＳ 明朝" w:hAnsi="ＭＳ 明朝"/>
          <w:b/>
          <w:color w:val="auto"/>
        </w:rPr>
      </w:pPr>
      <w:r w:rsidRPr="00C60E82">
        <w:rPr>
          <w:rFonts w:ascii="ＭＳ 明朝" w:hAnsi="ＭＳ 明朝" w:cs="Times New Roman"/>
          <w:b/>
          <w:color w:val="auto"/>
        </w:rPr>
        <w:t xml:space="preserve">(1) </w:t>
      </w:r>
      <w:r w:rsidR="00E72753" w:rsidRPr="00C60E82">
        <w:rPr>
          <w:rFonts w:ascii="ＭＳ 明朝" w:hAnsi="ＭＳ 明朝" w:hint="eastAsia"/>
          <w:b/>
          <w:color w:val="auto"/>
        </w:rPr>
        <w:t>営業所</w:t>
      </w:r>
      <w:r w:rsidRPr="00C60E82">
        <w:rPr>
          <w:rFonts w:ascii="ＭＳ 明朝" w:hAnsi="ＭＳ 明朝" w:hint="eastAsia"/>
          <w:b/>
          <w:color w:val="auto"/>
        </w:rPr>
        <w:t>の名称</w:t>
      </w:r>
    </w:p>
    <w:p w:rsidR="00D37F75" w:rsidRPr="00C60E82" w:rsidRDefault="00F0270E" w:rsidP="00F0270E">
      <w:pPr>
        <w:spacing w:line="276" w:lineRule="auto"/>
        <w:rPr>
          <w:rFonts w:ascii="ＭＳ 明朝" w:hAnsi="ＭＳ 明朝"/>
          <w:color w:val="auto"/>
        </w:rPr>
      </w:pPr>
      <w:r w:rsidRPr="00C60E82">
        <w:rPr>
          <w:rFonts w:ascii="ＭＳ 明朝" w:hAnsi="ＭＳ 明朝" w:hint="eastAsia"/>
          <w:color w:val="auto"/>
        </w:rPr>
        <w:t xml:space="preserve">　</w:t>
      </w:r>
      <w:r w:rsidRPr="00C60E82">
        <w:rPr>
          <w:rFonts w:ascii="ＭＳ 明朝" w:hAnsi="ＭＳ 明朝"/>
          <w:color w:val="auto"/>
        </w:rPr>
        <w:t xml:space="preserve">  </w:t>
      </w:r>
      <w:r w:rsidR="00E72753" w:rsidRPr="00C60E82">
        <w:rPr>
          <w:rFonts w:ascii="ＭＳ 明朝" w:hAnsi="ＭＳ 明朝" w:hint="eastAsia"/>
          <w:color w:val="auto"/>
        </w:rPr>
        <w:t>営業所</w:t>
      </w:r>
      <w:r w:rsidR="00F85201" w:rsidRPr="00C60E82">
        <w:rPr>
          <w:rFonts w:ascii="ＭＳ 明朝" w:hAnsi="ＭＳ 明朝" w:hint="eastAsia"/>
          <w:color w:val="auto"/>
        </w:rPr>
        <w:t>の</w:t>
      </w:r>
      <w:r w:rsidRPr="00C60E82">
        <w:rPr>
          <w:rFonts w:ascii="ＭＳ 明朝" w:hAnsi="ＭＳ 明朝" w:hint="eastAsia"/>
          <w:color w:val="auto"/>
        </w:rPr>
        <w:t>名称</w:t>
      </w:r>
      <w:r w:rsidR="00F85201" w:rsidRPr="00C60E82">
        <w:rPr>
          <w:rFonts w:ascii="ＭＳ 明朝" w:hAnsi="ＭＳ 明朝" w:hint="eastAsia"/>
          <w:color w:val="auto"/>
        </w:rPr>
        <w:t>を記載する</w:t>
      </w:r>
      <w:r w:rsidRPr="00C60E82">
        <w:rPr>
          <w:rFonts w:ascii="ＭＳ 明朝" w:hAnsi="ＭＳ 明朝" w:hint="eastAsia"/>
          <w:color w:val="auto"/>
        </w:rPr>
        <w:t>。</w:t>
      </w:r>
    </w:p>
    <w:p w:rsidR="00F0270E" w:rsidRPr="00C60E82" w:rsidRDefault="00F0270E" w:rsidP="00F0270E">
      <w:pPr>
        <w:spacing w:line="276" w:lineRule="auto"/>
        <w:rPr>
          <w:rFonts w:ascii="ＭＳ 明朝" w:hAnsi="ＭＳ 明朝" w:cs="Times New Roman"/>
          <w:b/>
          <w:color w:val="auto"/>
          <w:spacing w:val="2"/>
        </w:rPr>
      </w:pPr>
      <w:r w:rsidRPr="00C60E82">
        <w:rPr>
          <w:rFonts w:ascii="ＭＳ 明朝" w:hAnsi="ＭＳ 明朝" w:cs="Times New Roman"/>
          <w:b/>
          <w:color w:val="auto"/>
        </w:rPr>
        <w:t xml:space="preserve">(2) </w:t>
      </w:r>
      <w:r w:rsidR="00E72753" w:rsidRPr="00C60E82">
        <w:rPr>
          <w:rFonts w:ascii="ＭＳ 明朝" w:hAnsi="ＭＳ 明朝" w:hint="eastAsia"/>
          <w:b/>
          <w:color w:val="auto"/>
        </w:rPr>
        <w:t>営業所</w:t>
      </w:r>
      <w:r w:rsidRPr="00C60E82">
        <w:rPr>
          <w:rFonts w:ascii="ＭＳ 明朝" w:hAnsi="ＭＳ 明朝" w:hint="eastAsia"/>
          <w:b/>
          <w:color w:val="auto"/>
        </w:rPr>
        <w:t>の所在地</w:t>
      </w:r>
    </w:p>
    <w:p w:rsidR="00D37F75" w:rsidRPr="00C60E82" w:rsidRDefault="00F0270E" w:rsidP="00D318E8">
      <w:pPr>
        <w:spacing w:line="276" w:lineRule="auto"/>
        <w:ind w:firstLineChars="200" w:firstLine="407"/>
        <w:rPr>
          <w:rFonts w:ascii="ＭＳ 明朝" w:hAnsi="ＭＳ 明朝"/>
          <w:color w:val="auto"/>
        </w:rPr>
      </w:pPr>
      <w:r w:rsidRPr="00C60E82">
        <w:rPr>
          <w:rFonts w:ascii="ＭＳ 明朝" w:hAnsi="ＭＳ 明朝" w:hint="eastAsia"/>
          <w:color w:val="auto"/>
        </w:rPr>
        <w:t>郵便番号とともに住居表示に関する法律に従い正確に地番まで記載すること。</w:t>
      </w:r>
    </w:p>
    <w:p w:rsidR="00F0270E" w:rsidRPr="00C60E82" w:rsidRDefault="00F0270E" w:rsidP="00F0270E">
      <w:pPr>
        <w:spacing w:line="276" w:lineRule="auto"/>
        <w:rPr>
          <w:rFonts w:ascii="ＭＳ 明朝" w:hAnsi="ＭＳ 明朝"/>
          <w:b/>
          <w:color w:val="auto"/>
        </w:rPr>
      </w:pPr>
      <w:r w:rsidRPr="00C60E82">
        <w:rPr>
          <w:rFonts w:ascii="ＭＳ 明朝" w:hAnsi="ＭＳ 明朝"/>
          <w:b/>
          <w:color w:val="auto"/>
        </w:rPr>
        <w:t xml:space="preserve">(3) </w:t>
      </w:r>
      <w:r w:rsidR="00E72753" w:rsidRPr="00C60E82">
        <w:rPr>
          <w:rFonts w:ascii="ＭＳ 明朝" w:hAnsi="ＭＳ 明朝" w:hint="eastAsia"/>
          <w:b/>
          <w:color w:val="auto"/>
        </w:rPr>
        <w:t>営業所</w:t>
      </w:r>
      <w:r w:rsidRPr="00C60E82">
        <w:rPr>
          <w:rFonts w:ascii="ＭＳ 明朝" w:hAnsi="ＭＳ 明朝" w:hint="eastAsia"/>
          <w:b/>
          <w:color w:val="auto"/>
        </w:rPr>
        <w:t>の構造設備の概要</w:t>
      </w:r>
    </w:p>
    <w:p w:rsidR="00D37F75" w:rsidRPr="00C60E82" w:rsidRDefault="00F0270E" w:rsidP="00D318E8">
      <w:pPr>
        <w:spacing w:line="276" w:lineRule="auto"/>
        <w:ind w:left="203" w:hangingChars="100" w:hanging="203"/>
        <w:rPr>
          <w:rFonts w:ascii="ＭＳ 明朝" w:hAnsi="ＭＳ 明朝"/>
          <w:color w:val="auto"/>
        </w:rPr>
      </w:pPr>
      <w:r w:rsidRPr="00C60E82">
        <w:rPr>
          <w:rFonts w:ascii="ＭＳ 明朝" w:hAnsi="ＭＳ 明朝"/>
          <w:color w:val="auto"/>
        </w:rPr>
        <w:t xml:space="preserve">   </w:t>
      </w:r>
      <w:r w:rsidR="004774B0" w:rsidRPr="00C60E82">
        <w:rPr>
          <w:rFonts w:ascii="ＭＳ 明朝" w:hAnsi="ＭＳ 明朝" w:hint="eastAsia"/>
          <w:color w:val="auto"/>
        </w:rPr>
        <w:t>「別紙のとおり」と記載し、</w:t>
      </w:r>
      <w:r w:rsidR="005A700C" w:rsidRPr="00C60E82">
        <w:rPr>
          <w:rFonts w:ascii="ＭＳ 明朝" w:hAnsi="ＭＳ 明朝" w:hint="eastAsia"/>
          <w:color w:val="auto"/>
        </w:rPr>
        <w:t>【申請書別紙：構造設備】に</w:t>
      </w:r>
      <w:r w:rsidR="00E72753" w:rsidRPr="00C60E82">
        <w:rPr>
          <w:rFonts w:ascii="ＭＳ 明朝" w:hAnsi="ＭＳ 明朝" w:hint="eastAsia"/>
          <w:color w:val="auto"/>
        </w:rPr>
        <w:t>営業所</w:t>
      </w:r>
      <w:r w:rsidR="004774B0" w:rsidRPr="00C60E82">
        <w:rPr>
          <w:rFonts w:ascii="ＭＳ 明朝" w:hAnsi="ＭＳ 明朝" w:hint="eastAsia"/>
          <w:color w:val="auto"/>
        </w:rPr>
        <w:t>の平面図を添付すること。</w:t>
      </w:r>
    </w:p>
    <w:p w:rsidR="004244E6" w:rsidRPr="00C60E82" w:rsidRDefault="004244E6" w:rsidP="00A637F0">
      <w:pPr>
        <w:spacing w:line="276" w:lineRule="auto"/>
        <w:ind w:left="204" w:hangingChars="100" w:hanging="204"/>
        <w:rPr>
          <w:rFonts w:ascii="ＭＳ 明朝" w:hAnsi="ＭＳ 明朝"/>
          <w:b/>
          <w:color w:val="auto"/>
        </w:rPr>
      </w:pPr>
      <w:r w:rsidRPr="00C60E82">
        <w:rPr>
          <w:rFonts w:ascii="ＭＳ 明朝" w:hAnsi="ＭＳ 明朝"/>
          <w:b/>
          <w:color w:val="auto"/>
        </w:rPr>
        <w:t>(4)</w:t>
      </w:r>
      <w:bookmarkStart w:id="0" w:name="_GoBack"/>
      <w:r w:rsidRPr="00E836DA">
        <w:rPr>
          <w:b/>
          <w:color w:val="auto"/>
        </w:rPr>
        <w:t xml:space="preserve"> </w:t>
      </w:r>
      <w:bookmarkEnd w:id="0"/>
      <w:r w:rsidRPr="00C60E82">
        <w:rPr>
          <w:rFonts w:ascii="ＭＳ 明朝" w:hAnsi="ＭＳ 明朝"/>
          <w:b/>
          <w:color w:val="auto"/>
        </w:rPr>
        <w:t xml:space="preserve">(法人にあっては) </w:t>
      </w:r>
      <w:r w:rsidRPr="00C60E82">
        <w:rPr>
          <w:rFonts w:ascii="ＭＳ 明朝" w:hAnsi="ＭＳ 明朝" w:hint="eastAsia"/>
          <w:b/>
          <w:color w:val="auto"/>
        </w:rPr>
        <w:t>薬事に関する業務に責任を有する役員の氏名</w:t>
      </w:r>
    </w:p>
    <w:p w:rsidR="00DE59EC" w:rsidRPr="00C60E82" w:rsidRDefault="00DE59EC">
      <w:pPr>
        <w:spacing w:line="276" w:lineRule="auto"/>
        <w:ind w:firstLineChars="200" w:firstLine="407"/>
        <w:rPr>
          <w:rFonts w:ascii="ＭＳ 明朝" w:hAnsi="ＭＳ 明朝"/>
          <w:color w:val="auto"/>
        </w:rPr>
      </w:pPr>
      <w:r w:rsidRPr="00C60E82">
        <w:rPr>
          <w:rFonts w:ascii="ＭＳ 明朝" w:hAnsi="ＭＳ 明朝" w:hint="eastAsia"/>
          <w:color w:val="auto"/>
        </w:rPr>
        <w:t>株式会社について</w:t>
      </w:r>
      <w:r w:rsidR="00D0031F" w:rsidRPr="00C60E82">
        <w:rPr>
          <w:rFonts w:ascii="ＭＳ 明朝" w:hAnsi="ＭＳ 明朝" w:hint="eastAsia"/>
          <w:color w:val="auto"/>
        </w:rPr>
        <w:t>は、会社を代表する取締役及び薬事に関する法令に関する業務を担当する取締役</w:t>
      </w:r>
    </w:p>
    <w:p w:rsidR="00A637F0" w:rsidRPr="00C60E82" w:rsidRDefault="00D0031F" w:rsidP="00A637F0">
      <w:pPr>
        <w:spacing w:line="276" w:lineRule="auto"/>
        <w:ind w:firstLineChars="200" w:firstLine="407"/>
        <w:rPr>
          <w:rFonts w:ascii="ＭＳ 明朝" w:hAnsi="ＭＳ 明朝"/>
          <w:color w:val="auto"/>
        </w:rPr>
      </w:pPr>
      <w:r w:rsidRPr="00C60E82">
        <w:rPr>
          <w:rFonts w:ascii="ＭＳ 明朝" w:hAnsi="ＭＳ 明朝" w:hint="eastAsia"/>
          <w:color w:val="auto"/>
        </w:rPr>
        <w:t>が責任役員となる。</w:t>
      </w:r>
    </w:p>
    <w:p w:rsidR="001F1C99" w:rsidRPr="00C60E82" w:rsidRDefault="004244E6" w:rsidP="001F1C99">
      <w:pPr>
        <w:spacing w:line="276" w:lineRule="auto"/>
        <w:rPr>
          <w:rFonts w:ascii="ＭＳ 明朝" w:hAnsi="ＭＳ 明朝"/>
          <w:color w:val="auto"/>
        </w:rPr>
      </w:pPr>
      <w:r w:rsidRPr="00C60E82">
        <w:rPr>
          <w:rFonts w:ascii="ＭＳ 明朝" w:hAnsi="ＭＳ 明朝"/>
          <w:b/>
          <w:color w:val="auto"/>
        </w:rPr>
        <w:t>(5)</w:t>
      </w:r>
      <w:r w:rsidR="001F1C99" w:rsidRPr="00C60E82">
        <w:rPr>
          <w:rFonts w:ascii="ＭＳ 明朝" w:hAnsi="ＭＳ 明朝"/>
          <w:b/>
          <w:color w:val="auto"/>
        </w:rPr>
        <w:t xml:space="preserve"> </w:t>
      </w:r>
      <w:r w:rsidR="00E72753" w:rsidRPr="00C60E82">
        <w:rPr>
          <w:rFonts w:ascii="ＭＳ 明朝" w:hAnsi="ＭＳ 明朝" w:hint="eastAsia"/>
          <w:b/>
          <w:color w:val="auto"/>
        </w:rPr>
        <w:t>管理者</w:t>
      </w:r>
    </w:p>
    <w:p w:rsidR="00E20072" w:rsidRPr="00C60E82" w:rsidRDefault="00E72753" w:rsidP="00E72753">
      <w:pPr>
        <w:spacing w:line="276" w:lineRule="auto"/>
        <w:rPr>
          <w:rFonts w:ascii="ＭＳ 明朝" w:hAnsi="ＭＳ 明朝"/>
          <w:color w:val="auto"/>
        </w:rPr>
      </w:pPr>
      <w:r w:rsidRPr="00C60E82">
        <w:rPr>
          <w:rFonts w:ascii="ＭＳ 明朝" w:hAnsi="ＭＳ 明朝" w:hint="eastAsia"/>
          <w:color w:val="auto"/>
        </w:rPr>
        <w:t xml:space="preserve">　</w:t>
      </w:r>
      <w:r w:rsidR="001E569B" w:rsidRPr="00C60E82">
        <w:rPr>
          <w:rFonts w:ascii="ＭＳ 明朝" w:hAnsi="ＭＳ 明朝" w:hint="eastAsia"/>
          <w:color w:val="auto"/>
        </w:rPr>
        <w:t>・</w:t>
      </w:r>
      <w:r w:rsidR="00804875" w:rsidRPr="00C60E82">
        <w:rPr>
          <w:rFonts w:ascii="ＭＳ 明朝" w:hAnsi="ＭＳ 明朝" w:hint="eastAsia"/>
          <w:color w:val="auto"/>
        </w:rPr>
        <w:t>住所は、</w:t>
      </w:r>
      <w:r w:rsidRPr="00C60E82">
        <w:rPr>
          <w:rFonts w:ascii="ＭＳ 明朝" w:hAnsi="ＭＳ 明朝" w:hint="eastAsia"/>
          <w:color w:val="auto"/>
        </w:rPr>
        <w:t>郵便番号とともに住居表示に関する法律に従い正確に地番まで記載すること。</w:t>
      </w:r>
    </w:p>
    <w:p w:rsidR="001E569B" w:rsidRPr="00C60E82" w:rsidRDefault="001D1878" w:rsidP="00E72753">
      <w:pPr>
        <w:spacing w:line="276" w:lineRule="auto"/>
        <w:rPr>
          <w:rFonts w:ascii="ＭＳ 明朝" w:hAnsi="ＭＳ 明朝"/>
          <w:color w:val="auto"/>
        </w:rPr>
      </w:pPr>
      <w:r w:rsidRPr="00C60E82">
        <w:rPr>
          <w:rFonts w:ascii="ＭＳ 明朝" w:hAnsi="ＭＳ 明朝" w:hint="eastAsia"/>
          <w:color w:val="auto"/>
        </w:rPr>
        <w:t xml:space="preserve">　</w:t>
      </w:r>
      <w:r w:rsidR="001E569B" w:rsidRPr="00C60E82">
        <w:rPr>
          <w:rFonts w:ascii="ＭＳ 明朝" w:hAnsi="ＭＳ 明朝" w:hint="eastAsia"/>
          <w:color w:val="auto"/>
        </w:rPr>
        <w:t>・資格については、医薬品、医療機器等の品質、有効性及び安全性の確保等に関する法律施行規則</w:t>
      </w:r>
    </w:p>
    <w:p w:rsidR="0030453E" w:rsidRPr="00C60E82" w:rsidRDefault="001E569B" w:rsidP="005E14B4">
      <w:pPr>
        <w:spacing w:line="276" w:lineRule="auto"/>
        <w:ind w:left="407" w:hangingChars="200" w:hanging="407"/>
        <w:rPr>
          <w:rFonts w:ascii="ＭＳ 明朝" w:hAnsi="ＭＳ 明朝"/>
          <w:color w:val="auto"/>
        </w:rPr>
      </w:pPr>
      <w:r w:rsidRPr="00C60E82">
        <w:rPr>
          <w:rFonts w:ascii="ＭＳ 明朝" w:hAnsi="ＭＳ 明朝" w:hint="eastAsia"/>
          <w:color w:val="auto"/>
        </w:rPr>
        <w:t xml:space="preserve">　　第</w:t>
      </w:r>
      <w:r w:rsidR="001D41C8" w:rsidRPr="00C60E82">
        <w:rPr>
          <w:rFonts w:ascii="ＭＳ 明朝" w:hAnsi="ＭＳ 明朝" w:hint="eastAsia"/>
          <w:color w:val="auto"/>
        </w:rPr>
        <w:t>１６２条第１項各号</w:t>
      </w:r>
      <w:r w:rsidR="005507E3" w:rsidRPr="00C60E82">
        <w:rPr>
          <w:rFonts w:ascii="ＭＳ 明朝" w:hAnsi="ＭＳ 明朝" w:hint="eastAsia"/>
          <w:color w:val="auto"/>
        </w:rPr>
        <w:t>から第４項</w:t>
      </w:r>
      <w:r w:rsidR="001D41C8" w:rsidRPr="00C60E82">
        <w:rPr>
          <w:rFonts w:ascii="ＭＳ 明朝" w:hAnsi="ＭＳ 明朝" w:hint="eastAsia"/>
          <w:color w:val="auto"/>
        </w:rPr>
        <w:t>のいずれかに該当するかを記載すること。</w:t>
      </w:r>
      <w:r w:rsidR="0030453E" w:rsidRPr="00C60E82">
        <w:rPr>
          <w:rFonts w:ascii="ＭＳ 明朝" w:hAnsi="ＭＳ 明朝" w:hint="eastAsia"/>
          <w:color w:val="auto"/>
        </w:rPr>
        <w:t>また、</w:t>
      </w:r>
      <w:r w:rsidR="005E14B4" w:rsidRPr="00C60E82">
        <w:rPr>
          <w:rFonts w:ascii="ＭＳ 明朝" w:hAnsi="ＭＳ 明朝" w:hint="eastAsia"/>
          <w:color w:val="auto"/>
        </w:rPr>
        <w:t>資格の</w:t>
      </w:r>
      <w:r w:rsidR="0030453E" w:rsidRPr="00C60E82">
        <w:rPr>
          <w:rFonts w:ascii="ＭＳ 明朝" w:hAnsi="ＭＳ 明朝" w:hint="eastAsia"/>
          <w:color w:val="auto"/>
        </w:rPr>
        <w:t>登録番号及び登録年月日を併せて記載すること。</w:t>
      </w:r>
    </w:p>
    <w:p w:rsidR="00E20072" w:rsidRPr="00C60E82" w:rsidRDefault="004244E6" w:rsidP="00E20072">
      <w:pPr>
        <w:spacing w:line="276" w:lineRule="auto"/>
        <w:rPr>
          <w:rFonts w:ascii="ＭＳ 明朝" w:hAnsi="ＭＳ 明朝"/>
          <w:b/>
          <w:color w:val="auto"/>
        </w:rPr>
      </w:pPr>
      <w:r w:rsidRPr="00C60E82">
        <w:rPr>
          <w:rFonts w:ascii="ＭＳ 明朝" w:hAnsi="ＭＳ 明朝"/>
          <w:b/>
          <w:color w:val="auto"/>
        </w:rPr>
        <w:t>(6)</w:t>
      </w:r>
      <w:r w:rsidR="00E20072" w:rsidRPr="00C60E82">
        <w:rPr>
          <w:rFonts w:ascii="ＭＳ 明朝" w:hAnsi="ＭＳ 明朝"/>
          <w:b/>
          <w:color w:val="auto"/>
        </w:rPr>
        <w:t xml:space="preserve"> </w:t>
      </w:r>
      <w:r w:rsidR="00E72753" w:rsidRPr="00C60E82">
        <w:rPr>
          <w:rFonts w:ascii="ＭＳ 明朝" w:hAnsi="ＭＳ 明朝" w:hint="eastAsia"/>
          <w:b/>
          <w:color w:val="auto"/>
        </w:rPr>
        <w:t>兼営事業の種類</w:t>
      </w:r>
    </w:p>
    <w:p w:rsidR="00804875" w:rsidRPr="00C60E82" w:rsidRDefault="00804875" w:rsidP="00E20072">
      <w:pPr>
        <w:spacing w:line="276" w:lineRule="auto"/>
        <w:rPr>
          <w:rFonts w:ascii="ＭＳ 明朝" w:hAnsi="ＭＳ 明朝"/>
          <w:color w:val="auto"/>
        </w:rPr>
      </w:pPr>
      <w:r w:rsidRPr="00C60E82">
        <w:rPr>
          <w:rFonts w:ascii="ＭＳ 明朝" w:hAnsi="ＭＳ 明朝" w:hint="eastAsia"/>
          <w:b/>
          <w:color w:val="auto"/>
        </w:rPr>
        <w:t xml:space="preserve">　</w:t>
      </w:r>
      <w:r w:rsidRPr="00C60E82">
        <w:rPr>
          <w:rFonts w:ascii="ＭＳ 明朝" w:hAnsi="ＭＳ 明朝"/>
          <w:b/>
          <w:color w:val="auto"/>
        </w:rPr>
        <w:t xml:space="preserve"> </w:t>
      </w:r>
      <w:r w:rsidRPr="00C60E82">
        <w:rPr>
          <w:rFonts w:ascii="ＭＳ 明朝" w:hAnsi="ＭＳ 明朝" w:hint="eastAsia"/>
          <w:color w:val="auto"/>
        </w:rPr>
        <w:t>「別紙のとおり」と記載し、別紙</w:t>
      </w:r>
      <w:r w:rsidRPr="00C60E82">
        <w:rPr>
          <w:rFonts w:ascii="ＭＳ 明朝" w:hAnsi="ＭＳ 明朝"/>
          <w:color w:val="auto"/>
        </w:rPr>
        <w:t>13に詳細を記載すること</w:t>
      </w:r>
    </w:p>
    <w:p w:rsidR="00F0270E" w:rsidRPr="00C60E82" w:rsidRDefault="004244E6" w:rsidP="00F0270E">
      <w:pPr>
        <w:spacing w:line="276" w:lineRule="auto"/>
        <w:rPr>
          <w:rFonts w:ascii="ＭＳ 明朝" w:hAnsi="ＭＳ 明朝" w:cs="Times New Roman"/>
          <w:b/>
          <w:color w:val="auto"/>
          <w:spacing w:val="2"/>
        </w:rPr>
      </w:pPr>
      <w:r w:rsidRPr="00C60E82">
        <w:rPr>
          <w:rFonts w:ascii="ＭＳ 明朝" w:hAnsi="ＭＳ 明朝" w:cs="Times New Roman"/>
          <w:b/>
          <w:color w:val="auto"/>
        </w:rPr>
        <w:t>(7)</w:t>
      </w:r>
      <w:r w:rsidR="00F0270E" w:rsidRPr="00C60E82">
        <w:rPr>
          <w:rFonts w:ascii="ＭＳ 明朝" w:hAnsi="ＭＳ 明朝" w:cs="Times New Roman"/>
          <w:b/>
          <w:color w:val="auto"/>
        </w:rPr>
        <w:t xml:space="preserve"> </w:t>
      </w:r>
      <w:r w:rsidR="00F0270E" w:rsidRPr="00C60E82">
        <w:rPr>
          <w:rFonts w:ascii="ＭＳ 明朝" w:hAnsi="ＭＳ 明朝" w:hint="eastAsia"/>
          <w:b/>
          <w:color w:val="auto"/>
        </w:rPr>
        <w:t>申請者の欠格条項欄</w:t>
      </w:r>
    </w:p>
    <w:p w:rsidR="004244E6" w:rsidRPr="00C60E82" w:rsidRDefault="00F0270E" w:rsidP="00A637F0">
      <w:pPr>
        <w:spacing w:line="276" w:lineRule="auto"/>
        <w:ind w:left="407" w:hangingChars="200" w:hanging="407"/>
        <w:rPr>
          <w:rFonts w:ascii="ＭＳ 明朝" w:hAnsi="ＭＳ 明朝"/>
          <w:color w:val="auto"/>
        </w:rPr>
      </w:pPr>
      <w:r w:rsidRPr="00C60E82">
        <w:rPr>
          <w:rFonts w:ascii="ＭＳ 明朝" w:hAnsi="ＭＳ 明朝" w:hint="eastAsia"/>
          <w:color w:val="auto"/>
        </w:rPr>
        <w:t xml:space="preserve">　</w:t>
      </w:r>
      <w:r w:rsidRPr="00C60E82">
        <w:rPr>
          <w:rFonts w:ascii="ＭＳ 明朝" w:hAnsi="ＭＳ 明朝"/>
          <w:color w:val="auto"/>
        </w:rPr>
        <w:t xml:space="preserve"> 申請者の欠格条項の</w:t>
      </w:r>
      <w:r w:rsidRPr="00C60E82">
        <w:rPr>
          <w:rFonts w:ascii="ＭＳ 明朝" w:hAnsi="ＭＳ 明朝" w:cs="Times New Roman"/>
          <w:color w:val="auto"/>
        </w:rPr>
        <w:t>(1)</w:t>
      </w:r>
      <w:r w:rsidRPr="00C60E82">
        <w:rPr>
          <w:rFonts w:ascii="ＭＳ 明朝" w:hAnsi="ＭＳ 明朝" w:hint="eastAsia"/>
          <w:color w:val="auto"/>
        </w:rPr>
        <w:t>欄から</w:t>
      </w:r>
      <w:r w:rsidR="004244E6" w:rsidRPr="00C60E82">
        <w:rPr>
          <w:rFonts w:ascii="ＭＳ 明朝" w:hAnsi="ＭＳ 明朝" w:cs="Times New Roman"/>
          <w:color w:val="auto"/>
        </w:rPr>
        <w:t>(7)</w:t>
      </w:r>
      <w:r w:rsidRPr="00C60E82">
        <w:rPr>
          <w:rFonts w:ascii="ＭＳ 明朝" w:hAnsi="ＭＳ 明朝" w:hint="eastAsia"/>
          <w:color w:val="auto"/>
        </w:rPr>
        <w:t>欄までには、該当事実がないときは｢な</w:t>
      </w:r>
      <w:r w:rsidR="00BD31D3" w:rsidRPr="00C60E82">
        <w:rPr>
          <w:rFonts w:ascii="ＭＳ 明朝" w:hAnsi="ＭＳ 明朝" w:hint="eastAsia"/>
          <w:color w:val="auto"/>
        </w:rPr>
        <w:t>し</w:t>
      </w:r>
      <w:r w:rsidRPr="00C60E82">
        <w:rPr>
          <w:rFonts w:ascii="ＭＳ 明朝" w:hAnsi="ＭＳ 明朝" w:hint="eastAsia"/>
          <w:color w:val="auto"/>
        </w:rPr>
        <w:t>｣</w:t>
      </w:r>
      <w:r w:rsidR="00BD31D3" w:rsidRPr="00C60E82">
        <w:rPr>
          <w:rFonts w:ascii="ＭＳ 明朝" w:hAnsi="ＭＳ 明朝" w:hint="eastAsia"/>
          <w:color w:val="auto"/>
        </w:rPr>
        <w:t>（法人の場合は「役員</w:t>
      </w:r>
      <w:r w:rsidR="004244E6" w:rsidRPr="00C60E82">
        <w:rPr>
          <w:rFonts w:ascii="ＭＳ 明朝" w:hAnsi="ＭＳ 明朝" w:hint="eastAsia"/>
          <w:color w:val="auto"/>
        </w:rPr>
        <w:t>全員なし」）</w:t>
      </w:r>
      <w:r w:rsidR="004244E6" w:rsidRPr="00C60E82">
        <w:rPr>
          <w:rFonts w:ascii="ＭＳ 明朝" w:hAnsi="ＭＳ 明朝" w:cs="Times New Roman" w:hint="eastAsia"/>
          <w:color w:val="auto"/>
        </w:rPr>
        <w:t>と記載</w:t>
      </w:r>
      <w:r w:rsidR="004244E6" w:rsidRPr="00C60E82">
        <w:rPr>
          <w:rFonts w:ascii="ＭＳ 明朝" w:hAnsi="ＭＳ 明朝" w:hint="eastAsia"/>
          <w:color w:val="auto"/>
        </w:rPr>
        <w:t>し、当該事実があるときは、</w:t>
      </w:r>
    </w:p>
    <w:p w:rsidR="00F0270E" w:rsidRPr="00C60E82" w:rsidRDefault="00F0270E" w:rsidP="00F0270E">
      <w:pPr>
        <w:spacing w:line="276" w:lineRule="auto"/>
        <w:ind w:firstLineChars="148" w:firstLine="301"/>
        <w:rPr>
          <w:rFonts w:ascii="ＭＳ 明朝" w:hAnsi="ＭＳ 明朝" w:cs="Times New Roman"/>
          <w:color w:val="auto"/>
          <w:spacing w:val="2"/>
        </w:rPr>
      </w:pPr>
      <w:r w:rsidRPr="00C60E82">
        <w:rPr>
          <w:rFonts w:ascii="ＭＳ 明朝" w:hAnsi="ＭＳ 明朝"/>
          <w:color w:val="auto"/>
        </w:rPr>
        <w:t xml:space="preserve">(1)及び(2)欄 </w:t>
      </w:r>
      <w:r w:rsidR="007F0425" w:rsidRPr="00C60E82">
        <w:rPr>
          <w:rFonts w:ascii="ＭＳ 明朝" w:hAnsi="ＭＳ 明朝" w:hint="eastAsia"/>
          <w:color w:val="auto"/>
        </w:rPr>
        <w:t>にあっては、</w:t>
      </w:r>
      <w:r w:rsidRPr="00C60E82">
        <w:rPr>
          <w:rFonts w:ascii="ＭＳ 明朝" w:hAnsi="ＭＳ 明朝"/>
          <w:color w:val="auto"/>
        </w:rPr>
        <w:t xml:space="preserve"> その理由及び年月日</w:t>
      </w:r>
    </w:p>
    <w:p w:rsidR="007F0425" w:rsidRPr="00C60E82" w:rsidRDefault="00F0270E" w:rsidP="00F0270E">
      <w:pPr>
        <w:spacing w:line="276" w:lineRule="auto"/>
        <w:ind w:left="1017" w:hangingChars="500" w:hanging="1017"/>
        <w:rPr>
          <w:rFonts w:ascii="ＭＳ 明朝" w:hAnsi="ＭＳ 明朝"/>
          <w:color w:val="auto"/>
        </w:rPr>
      </w:pPr>
      <w:r w:rsidRPr="00C60E82">
        <w:rPr>
          <w:rFonts w:ascii="ＭＳ 明朝" w:hAnsi="ＭＳ 明朝" w:hint="eastAsia"/>
          <w:color w:val="auto"/>
        </w:rPr>
        <w:t xml:space="preserve">　</w:t>
      </w:r>
      <w:r w:rsidRPr="00C60E82">
        <w:rPr>
          <w:rFonts w:ascii="ＭＳ 明朝" w:hAnsi="ＭＳ 明朝"/>
          <w:color w:val="auto"/>
        </w:rPr>
        <w:t xml:space="preserve"> (3)欄 </w:t>
      </w:r>
      <w:r w:rsidR="007F0425" w:rsidRPr="00C60E82">
        <w:rPr>
          <w:rFonts w:ascii="ＭＳ 明朝" w:hAnsi="ＭＳ 明朝" w:hint="eastAsia"/>
          <w:color w:val="auto"/>
        </w:rPr>
        <w:t>にあっては、</w:t>
      </w:r>
      <w:r w:rsidRPr="00C60E82">
        <w:rPr>
          <w:rFonts w:ascii="ＭＳ 明朝" w:hAnsi="ＭＳ 明朝" w:hint="eastAsia"/>
          <w:color w:val="auto"/>
        </w:rPr>
        <w:t>その罪、刑、刑の確定年月日及びその執行を終わり、又は執行を受けることが</w:t>
      </w:r>
    </w:p>
    <w:p w:rsidR="00F0270E" w:rsidRPr="00C60E82" w:rsidRDefault="00F0270E" w:rsidP="007F0425">
      <w:pPr>
        <w:spacing w:line="276" w:lineRule="auto"/>
        <w:ind w:leftChars="200" w:left="407" w:firstLine="1"/>
        <w:rPr>
          <w:rFonts w:ascii="ＭＳ 明朝" w:hAnsi="ＭＳ 明朝" w:cs="Times New Roman"/>
          <w:color w:val="auto"/>
          <w:spacing w:val="2"/>
        </w:rPr>
      </w:pPr>
      <w:r w:rsidRPr="00C60E82">
        <w:rPr>
          <w:rFonts w:ascii="ＭＳ 明朝" w:hAnsi="ＭＳ 明朝" w:hint="eastAsia"/>
          <w:color w:val="auto"/>
        </w:rPr>
        <w:t>なくなった場合はその年月日</w:t>
      </w:r>
    </w:p>
    <w:p w:rsidR="007F0425" w:rsidRPr="00C60E82" w:rsidRDefault="00F0270E" w:rsidP="00F57D72">
      <w:pPr>
        <w:spacing w:line="276" w:lineRule="auto"/>
        <w:rPr>
          <w:rFonts w:ascii="ＭＳ 明朝" w:hAnsi="ＭＳ 明朝"/>
          <w:color w:val="auto"/>
        </w:rPr>
      </w:pPr>
      <w:r w:rsidRPr="00C60E82">
        <w:rPr>
          <w:rFonts w:ascii="ＭＳ 明朝" w:hAnsi="ＭＳ 明朝" w:hint="eastAsia"/>
          <w:color w:val="auto"/>
        </w:rPr>
        <w:t xml:space="preserve">　</w:t>
      </w:r>
      <w:r w:rsidRPr="00C60E82">
        <w:rPr>
          <w:rFonts w:ascii="ＭＳ 明朝" w:hAnsi="ＭＳ 明朝"/>
          <w:color w:val="auto"/>
        </w:rPr>
        <w:t xml:space="preserve"> (4)欄</w:t>
      </w:r>
      <w:r w:rsidR="007F0425" w:rsidRPr="00C60E82">
        <w:rPr>
          <w:rFonts w:ascii="ＭＳ 明朝" w:hAnsi="ＭＳ 明朝" w:hint="eastAsia"/>
          <w:color w:val="auto"/>
        </w:rPr>
        <w:t>にあっては、</w:t>
      </w:r>
      <w:r w:rsidRPr="00C60E82">
        <w:rPr>
          <w:rFonts w:ascii="ＭＳ 明朝" w:hAnsi="ＭＳ 明朝" w:hint="eastAsia"/>
          <w:color w:val="auto"/>
        </w:rPr>
        <w:t>その違反の事実及びその年月日</w:t>
      </w:r>
    </w:p>
    <w:p w:rsidR="007D480F" w:rsidRPr="00C60E82" w:rsidRDefault="004244E6" w:rsidP="00F0270E">
      <w:pPr>
        <w:spacing w:line="276" w:lineRule="auto"/>
        <w:rPr>
          <w:rFonts w:ascii="ＭＳ 明朝" w:hAnsi="ＭＳ 明朝"/>
          <w:b/>
          <w:color w:val="auto"/>
        </w:rPr>
      </w:pPr>
      <w:r w:rsidRPr="00C60E82">
        <w:rPr>
          <w:rFonts w:ascii="ＭＳ 明朝" w:hAnsi="ＭＳ 明朝" w:cs="Times New Roman"/>
          <w:b/>
          <w:color w:val="auto"/>
        </w:rPr>
        <w:t>(8)</w:t>
      </w:r>
      <w:r w:rsidR="00BF6819" w:rsidRPr="00C60E82">
        <w:rPr>
          <w:rFonts w:ascii="ＭＳ 明朝" w:hAnsi="ＭＳ 明朝" w:cs="Times New Roman"/>
          <w:b/>
          <w:color w:val="auto"/>
        </w:rPr>
        <w:t xml:space="preserve"> </w:t>
      </w:r>
      <w:r w:rsidR="00BF6819" w:rsidRPr="00C60E82">
        <w:rPr>
          <w:rFonts w:ascii="ＭＳ 明朝" w:hAnsi="ＭＳ 明朝" w:hint="eastAsia"/>
          <w:b/>
          <w:color w:val="auto"/>
        </w:rPr>
        <w:t>備考欄</w:t>
      </w:r>
    </w:p>
    <w:p w:rsidR="00775AD9" w:rsidRPr="00C60E82" w:rsidRDefault="00804875" w:rsidP="00775AD9">
      <w:pPr>
        <w:rPr>
          <w:rFonts w:ascii="ＭＳ 明朝" w:hAnsi="ＭＳ 明朝"/>
          <w:color w:val="auto"/>
        </w:rPr>
      </w:pPr>
      <w:r w:rsidRPr="00C60E82">
        <w:rPr>
          <w:rFonts w:ascii="ＭＳ 明朝" w:hAnsi="ＭＳ 明朝" w:hint="eastAsia"/>
          <w:b/>
          <w:color w:val="auto"/>
        </w:rPr>
        <w:t xml:space="preserve">　</w:t>
      </w:r>
      <w:r w:rsidR="00F765A7" w:rsidRPr="00C60E82">
        <w:rPr>
          <w:rFonts w:ascii="ＭＳ 明朝" w:hAnsi="ＭＳ 明朝" w:hint="eastAsia"/>
          <w:color w:val="auto"/>
        </w:rPr>
        <w:t>・</w:t>
      </w:r>
      <w:r w:rsidR="00775AD9" w:rsidRPr="00C60E82">
        <w:rPr>
          <w:rFonts w:ascii="ＭＳ 明朝" w:hAnsi="ＭＳ 明朝" w:hint="eastAsia"/>
          <w:color w:val="auto"/>
        </w:rPr>
        <w:t>「主な取扱品目」には、許可申請対象となる品目を</w:t>
      </w:r>
      <w:r w:rsidR="00035C77" w:rsidRPr="00C60E82">
        <w:rPr>
          <w:rFonts w:ascii="ＭＳ 明朝" w:hAnsi="ＭＳ 明朝" w:hint="eastAsia"/>
          <w:color w:val="auto"/>
        </w:rPr>
        <w:t>記載</w:t>
      </w:r>
      <w:r w:rsidRPr="00C60E82">
        <w:rPr>
          <w:rFonts w:ascii="ＭＳ 明朝" w:hAnsi="ＭＳ 明朝" w:hint="eastAsia"/>
          <w:color w:val="auto"/>
        </w:rPr>
        <w:t>す</w:t>
      </w:r>
      <w:r w:rsidR="00035C77" w:rsidRPr="00C60E82">
        <w:rPr>
          <w:rFonts w:ascii="ＭＳ 明朝" w:hAnsi="ＭＳ 明朝" w:hint="eastAsia"/>
          <w:color w:val="auto"/>
        </w:rPr>
        <w:t>ること。</w:t>
      </w:r>
    </w:p>
    <w:p w:rsidR="00804875" w:rsidRPr="00C60E82" w:rsidRDefault="00775AD9" w:rsidP="00775AD9">
      <w:pPr>
        <w:ind w:leftChars="200" w:left="407"/>
        <w:rPr>
          <w:color w:val="auto"/>
        </w:rPr>
      </w:pPr>
      <w:r w:rsidRPr="00C60E82">
        <w:rPr>
          <w:rFonts w:ascii="ＭＳ 明朝" w:hAnsi="ＭＳ 明朝" w:hint="eastAsia"/>
          <w:color w:val="auto"/>
        </w:rPr>
        <w:t>併せて、</w:t>
      </w:r>
      <w:r w:rsidR="001C02B9" w:rsidRPr="00C60E82">
        <w:rPr>
          <w:rFonts w:hint="eastAsia"/>
          <w:color w:val="auto"/>
        </w:rPr>
        <w:t>指定視力補正用レンズのみを販売等する場合には「コンタクト」</w:t>
      </w:r>
      <w:r w:rsidRPr="00C60E82">
        <w:rPr>
          <w:rFonts w:hint="eastAsia"/>
          <w:color w:val="auto"/>
        </w:rPr>
        <w:t>、プログラム</w:t>
      </w:r>
      <w:r w:rsidR="001C02B9" w:rsidRPr="00C60E82">
        <w:rPr>
          <w:rFonts w:hint="eastAsia"/>
          <w:color w:val="auto"/>
        </w:rPr>
        <w:t>高度管理医療機器のみを販売等する場合には「プログラム</w:t>
      </w:r>
      <w:r w:rsidR="00486D7A" w:rsidRPr="00C60E82">
        <w:rPr>
          <w:rFonts w:hint="eastAsia"/>
          <w:color w:val="auto"/>
        </w:rPr>
        <w:t>（高度）</w:t>
      </w:r>
      <w:r w:rsidR="001C02B9" w:rsidRPr="00C60E82">
        <w:rPr>
          <w:rFonts w:hint="eastAsia"/>
          <w:color w:val="auto"/>
        </w:rPr>
        <w:t>」</w:t>
      </w:r>
      <w:r w:rsidRPr="00C60E82">
        <w:rPr>
          <w:rFonts w:hint="eastAsia"/>
          <w:color w:val="auto"/>
        </w:rPr>
        <w:t>、</w:t>
      </w:r>
      <w:r w:rsidR="001C02B9" w:rsidRPr="00C60E82">
        <w:rPr>
          <w:rFonts w:hint="eastAsia"/>
          <w:color w:val="auto"/>
        </w:rPr>
        <w:t>指定視力補正用レンズ及びプログラム高度管理医療機器のみを販売等する場合には「コンタクト及びプログラム</w:t>
      </w:r>
      <w:r w:rsidR="00486D7A" w:rsidRPr="00C60E82">
        <w:rPr>
          <w:rFonts w:hint="eastAsia"/>
          <w:color w:val="auto"/>
        </w:rPr>
        <w:t>（高度）</w:t>
      </w:r>
      <w:r w:rsidR="001C02B9" w:rsidRPr="00C60E82">
        <w:rPr>
          <w:rFonts w:hint="eastAsia"/>
          <w:color w:val="auto"/>
        </w:rPr>
        <w:t>」、</w:t>
      </w:r>
      <w:r w:rsidRPr="00C60E82">
        <w:rPr>
          <w:rFonts w:hint="eastAsia"/>
          <w:color w:val="auto"/>
        </w:rPr>
        <w:t>それ以外の高度管理医療機器等を販売等する場合には「高度」と記載すること。また、プログラム</w:t>
      </w:r>
      <w:r w:rsidR="001C02B9" w:rsidRPr="00C60E82">
        <w:rPr>
          <w:rFonts w:hint="eastAsia"/>
          <w:color w:val="auto"/>
        </w:rPr>
        <w:t>高度管理医療機器</w:t>
      </w:r>
      <w:r w:rsidRPr="00C60E82">
        <w:rPr>
          <w:rFonts w:hint="eastAsia"/>
          <w:color w:val="auto"/>
        </w:rPr>
        <w:t>の電気通信回線を通じた提供のみを行う場合はその旨を記載すること。</w:t>
      </w:r>
    </w:p>
    <w:p w:rsidR="00F527A1" w:rsidRPr="00C60E82" w:rsidRDefault="00BF6819">
      <w:pPr>
        <w:spacing w:line="276" w:lineRule="auto"/>
        <w:ind w:left="203" w:hangingChars="100" w:hanging="203"/>
        <w:rPr>
          <w:ins w:id="1" w:author="FINE_User" w:date="2024-06-13T13:16:00Z"/>
          <w:rFonts w:ascii="ＭＳ 明朝" w:hAnsi="ＭＳ 明朝"/>
          <w:color w:val="auto"/>
        </w:rPr>
        <w:pPrChange w:id="2" w:author="FINE_User" w:date="2024-06-13T13:16:00Z">
          <w:pPr>
            <w:spacing w:line="276" w:lineRule="auto"/>
            <w:ind w:leftChars="100" w:left="203" w:firstLineChars="100" w:firstLine="203"/>
          </w:pPr>
        </w:pPrChange>
      </w:pPr>
      <w:r w:rsidRPr="00C60E82">
        <w:rPr>
          <w:rFonts w:ascii="ＭＳ 明朝" w:hAnsi="ＭＳ 明朝" w:hint="eastAsia"/>
          <w:color w:val="auto"/>
        </w:rPr>
        <w:t xml:space="preserve">　</w:t>
      </w:r>
      <w:r w:rsidR="00035C77" w:rsidRPr="00C60E82">
        <w:rPr>
          <w:rFonts w:ascii="ＭＳ 明朝" w:hAnsi="ＭＳ 明朝" w:hint="eastAsia"/>
          <w:color w:val="auto"/>
        </w:rPr>
        <w:t>・</w:t>
      </w:r>
      <w:r w:rsidRPr="00C60E82">
        <w:rPr>
          <w:rFonts w:ascii="ＭＳ 明朝" w:hAnsi="ＭＳ 明朝" w:hint="eastAsia"/>
          <w:color w:val="auto"/>
        </w:rPr>
        <w:t>添付書類を省略する場合は、省略する添付書類、申請・届出の種類、許可番号、店舗名称、</w:t>
      </w:r>
      <w:ins w:id="3" w:author="FINE_User" w:date="2024-04-25T19:14:00Z">
        <w:r w:rsidR="00547241" w:rsidRPr="00C60E82">
          <w:rPr>
            <w:rFonts w:ascii="ＭＳ 明朝" w:hAnsi="ＭＳ 明朝" w:hint="eastAsia"/>
            <w:color w:val="auto"/>
          </w:rPr>
          <w:t>店舗</w:t>
        </w:r>
      </w:ins>
    </w:p>
    <w:p w:rsidR="00274256" w:rsidRPr="00C60E82" w:rsidDel="00F527A1" w:rsidRDefault="00547241">
      <w:pPr>
        <w:spacing w:line="276" w:lineRule="auto"/>
        <w:ind w:leftChars="100" w:left="203" w:firstLineChars="100" w:firstLine="203"/>
        <w:rPr>
          <w:del w:id="4" w:author="FINE_User" w:date="2024-06-13T13:16:00Z"/>
          <w:rFonts w:ascii="ＭＳ 明朝" w:hAnsi="ＭＳ 明朝"/>
          <w:color w:val="auto"/>
        </w:rPr>
        <w:pPrChange w:id="5" w:author="FINE_User" w:date="2024-06-13T13:16:00Z">
          <w:pPr>
            <w:spacing w:line="276" w:lineRule="auto"/>
            <w:ind w:left="203" w:hangingChars="100" w:hanging="203"/>
          </w:pPr>
        </w:pPrChange>
      </w:pPr>
      <w:ins w:id="6" w:author="FINE_User" w:date="2024-04-25T19:14:00Z">
        <w:r w:rsidRPr="00C60E82">
          <w:rPr>
            <w:rFonts w:ascii="ＭＳ 明朝" w:hAnsi="ＭＳ 明朝" w:hint="eastAsia"/>
            <w:color w:val="auto"/>
          </w:rPr>
          <w:t>所在地の区、</w:t>
        </w:r>
      </w:ins>
      <w:r w:rsidR="00BF6819" w:rsidRPr="00C60E82">
        <w:rPr>
          <w:rFonts w:ascii="ＭＳ 明朝" w:hAnsi="ＭＳ 明朝" w:hint="eastAsia"/>
          <w:color w:val="auto"/>
        </w:rPr>
        <w:t>提出</w:t>
      </w:r>
    </w:p>
    <w:p w:rsidR="00BF6819" w:rsidRPr="00C60E82" w:rsidRDefault="00BF6819">
      <w:pPr>
        <w:spacing w:line="276" w:lineRule="auto"/>
        <w:ind w:leftChars="100" w:left="203" w:firstLineChars="100" w:firstLine="203"/>
        <w:rPr>
          <w:rFonts w:ascii="ＭＳ Ｐ明朝" w:eastAsia="ＭＳ Ｐ明朝" w:hAnsi="ＭＳ Ｐ明朝" w:cs="Times New Roman"/>
          <w:color w:val="auto"/>
          <w:spacing w:val="2"/>
        </w:rPr>
      </w:pPr>
      <w:r w:rsidRPr="00C60E82">
        <w:rPr>
          <w:rFonts w:ascii="ＭＳ 明朝" w:hAnsi="ＭＳ 明朝" w:hint="eastAsia"/>
          <w:color w:val="auto"/>
        </w:rPr>
        <w:t>年月日</w:t>
      </w:r>
      <w:del w:id="7" w:author="FINE_User" w:date="2024-04-25T19:14:00Z">
        <w:r w:rsidRPr="00C60E82" w:rsidDel="00547241">
          <w:rPr>
            <w:rFonts w:ascii="ＭＳ 明朝" w:hAnsi="ＭＳ 明朝" w:hint="eastAsia"/>
            <w:color w:val="auto"/>
          </w:rPr>
          <w:delText>、提出保健所名</w:delText>
        </w:r>
      </w:del>
      <w:r w:rsidRPr="00C60E82">
        <w:rPr>
          <w:rFonts w:ascii="ＭＳ 明朝" w:hAnsi="ＭＳ 明朝" w:hint="eastAsia"/>
          <w:color w:val="auto"/>
        </w:rPr>
        <w:t>等を明記し</w:t>
      </w:r>
      <w:r w:rsidR="00650403" w:rsidRPr="00C60E82">
        <w:rPr>
          <w:rFonts w:ascii="ＭＳ 明朝" w:hAnsi="ＭＳ 明朝" w:hint="eastAsia"/>
          <w:color w:val="auto"/>
        </w:rPr>
        <w:t>、</w:t>
      </w:r>
      <w:r w:rsidRPr="00C60E82">
        <w:rPr>
          <w:rFonts w:ascii="ＭＳ 明朝" w:hAnsi="ＭＳ 明朝" w:hint="eastAsia"/>
          <w:color w:val="auto"/>
        </w:rPr>
        <w:t>提出済み</w:t>
      </w:r>
      <w:ins w:id="8" w:author="FINE_User" w:date="2024-06-19T11:44:00Z">
        <w:r w:rsidR="00664FB3" w:rsidRPr="00C60E82">
          <w:rPr>
            <w:rFonts w:ascii="ＭＳ 明朝" w:hAnsi="ＭＳ 明朝" w:hint="eastAsia"/>
            <w:color w:val="auto"/>
          </w:rPr>
          <w:t>と</w:t>
        </w:r>
      </w:ins>
      <w:r w:rsidRPr="00C60E82">
        <w:rPr>
          <w:rFonts w:ascii="ＭＳ 明朝" w:hAnsi="ＭＳ 明朝" w:hint="eastAsia"/>
          <w:color w:val="auto"/>
        </w:rPr>
        <w:t>記載すること。</w:t>
      </w:r>
      <w:r w:rsidRPr="00C60E82">
        <w:rPr>
          <w:rFonts w:ascii="ＭＳ Ｐ明朝" w:eastAsia="ＭＳ Ｐ明朝" w:hAnsi="ＭＳ Ｐ明朝" w:cs="Times New Roman"/>
          <w:color w:val="auto"/>
        </w:rPr>
        <w:t xml:space="preserve"> </w:t>
      </w:r>
    </w:p>
    <w:p w:rsidR="00721456" w:rsidRPr="00C60E82" w:rsidRDefault="004244E6" w:rsidP="00721456">
      <w:pPr>
        <w:spacing w:line="276" w:lineRule="auto"/>
        <w:rPr>
          <w:rFonts w:ascii="ＭＳ 明朝" w:hAnsi="ＭＳ 明朝"/>
          <w:b/>
          <w:color w:val="auto"/>
        </w:rPr>
      </w:pPr>
      <w:r w:rsidRPr="00C60E82">
        <w:rPr>
          <w:rFonts w:ascii="ＭＳ 明朝" w:hAnsi="ＭＳ 明朝"/>
          <w:b/>
          <w:color w:val="auto"/>
        </w:rPr>
        <w:t>(9)</w:t>
      </w:r>
      <w:r w:rsidR="0021656D" w:rsidRPr="00C60E82">
        <w:rPr>
          <w:rFonts w:ascii="ＭＳ 明朝" w:hAnsi="ＭＳ 明朝"/>
          <w:b/>
          <w:color w:val="auto"/>
        </w:rPr>
        <w:t xml:space="preserve"> </w:t>
      </w:r>
      <w:r w:rsidR="00721456" w:rsidRPr="00C60E82">
        <w:rPr>
          <w:rFonts w:ascii="ＭＳ 明朝" w:hAnsi="ＭＳ 明朝" w:hint="eastAsia"/>
          <w:b/>
          <w:color w:val="auto"/>
        </w:rPr>
        <w:t>住所、氏名</w:t>
      </w:r>
      <w:r w:rsidR="0021656D" w:rsidRPr="00C60E82">
        <w:rPr>
          <w:rFonts w:ascii="ＭＳ 明朝" w:hAnsi="ＭＳ 明朝" w:hint="eastAsia"/>
          <w:b/>
          <w:color w:val="auto"/>
        </w:rPr>
        <w:t>・・・</w:t>
      </w:r>
      <w:r w:rsidR="00721456" w:rsidRPr="00C60E82">
        <w:rPr>
          <w:rFonts w:ascii="ＭＳ 明朝" w:hAnsi="ＭＳ 明朝" w:hint="eastAsia"/>
          <w:b/>
          <w:color w:val="auto"/>
        </w:rPr>
        <w:t>※</w:t>
      </w:r>
      <w:r w:rsidR="00035C77" w:rsidRPr="00C60E82">
        <w:rPr>
          <w:rFonts w:ascii="ＭＳ 明朝" w:hAnsi="ＭＳ 明朝" w:hint="eastAsia"/>
          <w:b/>
          <w:color w:val="auto"/>
        </w:rPr>
        <w:t>営業所</w:t>
      </w:r>
      <w:r w:rsidR="00333E40" w:rsidRPr="00C60E82">
        <w:rPr>
          <w:rFonts w:ascii="ＭＳ 明朝" w:hAnsi="ＭＳ 明朝" w:hint="eastAsia"/>
          <w:b/>
          <w:color w:val="auto"/>
        </w:rPr>
        <w:t>の</w:t>
      </w:r>
      <w:r w:rsidR="0021656D" w:rsidRPr="00C60E82">
        <w:rPr>
          <w:rFonts w:ascii="ＭＳ 明朝" w:hAnsi="ＭＳ 明朝" w:hint="eastAsia"/>
          <w:b/>
          <w:color w:val="auto"/>
        </w:rPr>
        <w:t>開設者</w:t>
      </w:r>
      <w:r w:rsidR="00721456" w:rsidRPr="00C60E82">
        <w:rPr>
          <w:rFonts w:ascii="ＭＳ 明朝" w:hAnsi="ＭＳ 明朝" w:hint="eastAsia"/>
          <w:b/>
          <w:color w:val="auto"/>
        </w:rPr>
        <w:t>について記載すること</w:t>
      </w:r>
      <w:r w:rsidR="0021656D" w:rsidRPr="00C60E82">
        <w:rPr>
          <w:rFonts w:ascii="ＭＳ 明朝" w:hAnsi="ＭＳ 明朝" w:hint="eastAsia"/>
          <w:b/>
          <w:color w:val="auto"/>
        </w:rPr>
        <w:t>。</w:t>
      </w:r>
    </w:p>
    <w:p w:rsidR="00E4776E" w:rsidRPr="00C60E82" w:rsidRDefault="00721456" w:rsidP="00A637F0">
      <w:pPr>
        <w:spacing w:line="276" w:lineRule="auto"/>
        <w:ind w:left="407" w:hangingChars="200" w:hanging="407"/>
        <w:rPr>
          <w:rFonts w:ascii="ＭＳ 明朝" w:hAnsi="ＭＳ 明朝"/>
          <w:color w:val="auto"/>
        </w:rPr>
      </w:pPr>
      <w:r w:rsidRPr="00C60E82">
        <w:rPr>
          <w:rFonts w:ascii="ＭＳ 明朝" w:hAnsi="ＭＳ 明朝"/>
          <w:color w:val="auto"/>
        </w:rPr>
        <w:t xml:space="preserve">    住所は郵便番号とともに住居表示に関する法律に従い正確に地番まで記載すること。氏名について法人にあっては、その名称及び代表者の氏名を記載すること。</w:t>
      </w:r>
    </w:p>
    <w:p w:rsidR="009E0867" w:rsidRPr="00C60E82" w:rsidRDefault="009E0867" w:rsidP="009E0867">
      <w:pPr>
        <w:spacing w:line="276" w:lineRule="auto"/>
        <w:rPr>
          <w:rFonts w:ascii="ＭＳ 明朝" w:hAnsi="ＭＳ 明朝"/>
          <w:color w:val="auto"/>
        </w:rPr>
      </w:pPr>
      <w:r w:rsidRPr="00C60E82">
        <w:rPr>
          <w:rFonts w:ascii="ＭＳ 明朝" w:hAnsi="ＭＳ 明朝" w:hint="eastAsia"/>
          <w:color w:val="auto"/>
        </w:rPr>
        <w:lastRenderedPageBreak/>
        <w:t xml:space="preserve">【申請書別紙：構造設備】　</w:t>
      </w:r>
    </w:p>
    <w:p w:rsidR="00775AD9" w:rsidRPr="00C60E82" w:rsidRDefault="009E0867" w:rsidP="009E0867">
      <w:pPr>
        <w:spacing w:line="276" w:lineRule="auto"/>
        <w:rPr>
          <w:color w:val="auto"/>
        </w:rPr>
      </w:pPr>
      <w:r w:rsidRPr="00C60E82">
        <w:rPr>
          <w:rFonts w:ascii="ＭＳ 明朝" w:hAnsi="ＭＳ 明朝" w:cs="ＭＳ ゴシック" w:hint="eastAsia"/>
          <w:b/>
          <w:color w:val="auto"/>
        </w:rPr>
        <w:t xml:space="preserve">　</w:t>
      </w:r>
      <w:r w:rsidRPr="00C60E82">
        <w:rPr>
          <w:rFonts w:ascii="ＭＳ 明朝" w:hAnsi="ＭＳ 明朝" w:cs="ＭＳ ゴシック" w:hint="eastAsia"/>
          <w:color w:val="auto"/>
        </w:rPr>
        <w:t>営業所の平面図を記載（貼付）すること。</w:t>
      </w:r>
      <w:r w:rsidR="00775AD9" w:rsidRPr="00C60E82">
        <w:rPr>
          <w:rFonts w:hint="eastAsia"/>
          <w:color w:val="auto"/>
        </w:rPr>
        <w:t>なお、医療機器プログラムの電気通信回線を通じた提供</w:t>
      </w:r>
    </w:p>
    <w:p w:rsidR="00BF6819" w:rsidRPr="00C60E82" w:rsidRDefault="00775AD9" w:rsidP="00775AD9">
      <w:pPr>
        <w:spacing w:line="276" w:lineRule="auto"/>
        <w:ind w:firstLineChars="100" w:firstLine="203"/>
        <w:rPr>
          <w:rFonts w:ascii="ＭＳ 明朝" w:hAnsi="ＭＳ 明朝"/>
          <w:color w:val="auto"/>
        </w:rPr>
      </w:pPr>
      <w:r w:rsidRPr="00C60E82">
        <w:rPr>
          <w:rFonts w:hint="eastAsia"/>
          <w:color w:val="auto"/>
        </w:rPr>
        <w:t>のみを行う場合は必要ない。</w:t>
      </w:r>
    </w:p>
    <w:p w:rsidR="00DC3D61" w:rsidRPr="00C60E82" w:rsidRDefault="00DC3D61" w:rsidP="00DC3D61">
      <w:pPr>
        <w:spacing w:line="276" w:lineRule="auto"/>
        <w:ind w:leftChars="50" w:left="509" w:hangingChars="200" w:hanging="407"/>
        <w:rPr>
          <w:rFonts w:ascii="ＭＳ 明朝" w:hAnsi="ＭＳ 明朝" w:cs="ＭＳ ゴシック"/>
          <w:color w:val="auto"/>
        </w:rPr>
      </w:pPr>
      <w:r w:rsidRPr="00C60E82">
        <w:rPr>
          <w:rFonts w:ascii="ＭＳ 明朝" w:hAnsi="ＭＳ 明朝" w:cs="ＭＳ ゴシック"/>
          <w:color w:val="auto"/>
        </w:rPr>
        <w:t xml:space="preserve">(1) </w:t>
      </w:r>
      <w:r w:rsidRPr="00C60E82">
        <w:rPr>
          <w:rFonts w:ascii="ＭＳ 明朝" w:hAnsi="ＭＳ 明朝" w:hint="eastAsia"/>
          <w:color w:val="auto"/>
        </w:rPr>
        <w:t>デパート、スーパーマーケット等の大型店舗内に開設しようとするときは、大型店舗内の位置図を添付すること</w:t>
      </w:r>
      <w:r w:rsidRPr="00C60E82">
        <w:rPr>
          <w:rFonts w:ascii="ＭＳ 明朝" w:hAnsi="ＭＳ 明朝" w:cs="ＭＳ ゴシック" w:hint="eastAsia"/>
          <w:color w:val="auto"/>
        </w:rPr>
        <w:t>｡</w:t>
      </w:r>
    </w:p>
    <w:p w:rsidR="00DC3D61" w:rsidRPr="00C60E82" w:rsidRDefault="00DC3D61" w:rsidP="00DC3D61">
      <w:pPr>
        <w:spacing w:line="276" w:lineRule="auto"/>
        <w:ind w:left="508" w:hangingChars="250" w:hanging="508"/>
        <w:rPr>
          <w:rFonts w:ascii="ＭＳ 明朝" w:hAnsi="ＭＳ 明朝"/>
          <w:color w:val="auto"/>
        </w:rPr>
      </w:pPr>
      <w:r w:rsidRPr="00C60E82">
        <w:rPr>
          <w:rFonts w:ascii="ＭＳ 明朝" w:hAnsi="ＭＳ 明朝" w:cs="ＭＳ ゴシック"/>
          <w:color w:val="auto"/>
        </w:rPr>
        <w:t xml:space="preserve"> (2) (1)の場合で、</w:t>
      </w:r>
      <w:r w:rsidRPr="00C60E82">
        <w:rPr>
          <w:rFonts w:ascii="ＭＳ 明朝" w:hAnsi="ＭＳ 明朝" w:hint="eastAsia"/>
          <w:color w:val="auto"/>
        </w:rPr>
        <w:t>営業所がデパート、スーパーマーケット内の他の店舗より早く閉店する場合等は、シャッター等により閉鎖できる設備を設け、その詳細図を添付すること。</w:t>
      </w:r>
    </w:p>
    <w:p w:rsidR="00DC3D61" w:rsidRPr="00C60E82" w:rsidRDefault="00DC3D61" w:rsidP="00DC3D61">
      <w:pPr>
        <w:spacing w:line="276" w:lineRule="auto"/>
        <w:ind w:firstLineChars="50" w:firstLine="102"/>
        <w:rPr>
          <w:rFonts w:ascii="ＭＳ 明朝" w:hAnsi="ＭＳ 明朝"/>
          <w:color w:val="auto"/>
        </w:rPr>
      </w:pPr>
      <w:r w:rsidRPr="00C60E82">
        <w:rPr>
          <w:rFonts w:ascii="ＭＳ 明朝" w:hAnsi="ＭＳ 明朝"/>
          <w:color w:val="auto"/>
        </w:rPr>
        <w:t xml:space="preserve">(3) </w:t>
      </w:r>
      <w:r w:rsidRPr="00C60E82">
        <w:rPr>
          <w:rFonts w:ascii="ＭＳ 明朝" w:hAnsi="ＭＳ 明朝" w:hint="eastAsia"/>
          <w:color w:val="auto"/>
        </w:rPr>
        <w:t>構造設備の平面図は、内のり寸法で記載し、有効面積を算定して記載すること。なお、平面図の</w:t>
      </w:r>
    </w:p>
    <w:p w:rsidR="00DC3D61" w:rsidRPr="00C60E82" w:rsidRDefault="00DC3D61" w:rsidP="00DC3D61">
      <w:pPr>
        <w:spacing w:line="276" w:lineRule="auto"/>
        <w:ind w:leftChars="200" w:left="407" w:firstLineChars="50" w:firstLine="102"/>
        <w:rPr>
          <w:rFonts w:ascii="ＭＳ 明朝" w:hAnsi="ＭＳ 明朝"/>
          <w:color w:val="auto"/>
        </w:rPr>
      </w:pPr>
      <w:r w:rsidRPr="00C60E82">
        <w:rPr>
          <w:rFonts w:ascii="ＭＳ 明朝" w:hAnsi="ＭＳ 明朝" w:hint="eastAsia"/>
          <w:color w:val="auto"/>
        </w:rPr>
        <w:t>記載に代えて図面を貼り付けることでもよい。</w:t>
      </w:r>
    </w:p>
    <w:p w:rsidR="004D0D54" w:rsidRPr="00C60E82" w:rsidRDefault="00DC3D61" w:rsidP="00DC3D61">
      <w:pPr>
        <w:spacing w:line="276" w:lineRule="auto"/>
        <w:ind w:leftChars="50" w:left="509" w:hangingChars="200" w:hanging="407"/>
        <w:rPr>
          <w:rFonts w:ascii="ＭＳ 明朝" w:hAnsi="ＭＳ 明朝"/>
          <w:color w:val="auto"/>
        </w:rPr>
      </w:pPr>
      <w:r w:rsidRPr="00C60E82">
        <w:rPr>
          <w:rFonts w:ascii="ＭＳ 明朝" w:hAnsi="ＭＳ 明朝"/>
          <w:color w:val="auto"/>
        </w:rPr>
        <w:t xml:space="preserve">(4) </w:t>
      </w:r>
      <w:r w:rsidRPr="00C60E82">
        <w:rPr>
          <w:rFonts w:ascii="ＭＳ 明朝" w:hAnsi="ＭＳ 明朝" w:hint="eastAsia"/>
          <w:color w:val="auto"/>
        </w:rPr>
        <w:t>高度管理医療機器等倉庫、事務等を記載し、その中の医療機器棚等の位置を明示すること。</w:t>
      </w:r>
    </w:p>
    <w:p w:rsidR="00F765A7" w:rsidRPr="00C60E82" w:rsidRDefault="00F765A7" w:rsidP="00DC3D61">
      <w:pPr>
        <w:spacing w:line="276" w:lineRule="auto"/>
        <w:ind w:leftChars="50" w:left="509" w:hangingChars="200" w:hanging="407"/>
        <w:rPr>
          <w:rFonts w:ascii="ＭＳ 明朝" w:hAnsi="ＭＳ 明朝"/>
          <w:color w:val="auto"/>
        </w:rPr>
      </w:pPr>
    </w:p>
    <w:p w:rsidR="00A316F2" w:rsidRPr="00C60E82" w:rsidRDefault="00A316F2" w:rsidP="00A316F2">
      <w:pPr>
        <w:spacing w:line="276" w:lineRule="auto"/>
        <w:rPr>
          <w:rFonts w:ascii="ＭＳ 明朝" w:hAnsi="ＭＳ 明朝"/>
          <w:color w:val="auto"/>
        </w:rPr>
      </w:pPr>
      <w:r w:rsidRPr="00C60E82">
        <w:rPr>
          <w:rFonts w:ascii="ＭＳ 明朝" w:hAnsi="ＭＳ 明朝" w:hint="eastAsia"/>
          <w:color w:val="auto"/>
        </w:rPr>
        <w:t>【添付書類】</w:t>
      </w:r>
      <w:r w:rsidR="00662B26" w:rsidRPr="00C60E82">
        <w:rPr>
          <w:rFonts w:ascii="ＭＳ 明朝" w:hAnsi="ＭＳ 明朝" w:hint="eastAsia"/>
          <w:color w:val="auto"/>
        </w:rPr>
        <w:t xml:space="preserve">　</w:t>
      </w:r>
    </w:p>
    <w:p w:rsidR="00C30D2B" w:rsidRPr="00C60E82" w:rsidRDefault="00DC3D61" w:rsidP="00C30D2B">
      <w:pPr>
        <w:spacing w:line="276" w:lineRule="auto"/>
        <w:rPr>
          <w:rFonts w:ascii="ＭＳ 明朝" w:hAnsi="ＭＳ 明朝" w:cs="Times New Roman"/>
          <w:b/>
          <w:color w:val="auto"/>
          <w:spacing w:val="2"/>
        </w:rPr>
      </w:pPr>
      <w:r w:rsidRPr="00C60E82">
        <w:rPr>
          <w:rFonts w:ascii="ＭＳ 明朝" w:hAnsi="ＭＳ 明朝" w:cs="Times New Roman" w:hint="eastAsia"/>
          <w:b/>
          <w:color w:val="auto"/>
        </w:rPr>
        <w:t>１</w:t>
      </w:r>
      <w:r w:rsidR="00C30D2B" w:rsidRPr="00C60E82">
        <w:rPr>
          <w:rFonts w:ascii="ＭＳ 明朝" w:hAnsi="ＭＳ 明朝" w:cs="Times New Roman" w:hint="eastAsia"/>
          <w:b/>
          <w:color w:val="auto"/>
        </w:rPr>
        <w:t xml:space="preserve">　</w:t>
      </w:r>
      <w:r w:rsidR="00035C77" w:rsidRPr="00C60E82">
        <w:rPr>
          <w:rFonts w:ascii="ＭＳ 明朝" w:hAnsi="ＭＳ 明朝" w:cs="Times New Roman" w:hint="eastAsia"/>
          <w:b/>
          <w:color w:val="auto"/>
        </w:rPr>
        <w:t>営業所</w:t>
      </w:r>
      <w:r w:rsidR="00C30D2B" w:rsidRPr="00C60E82">
        <w:rPr>
          <w:rFonts w:ascii="ＭＳ 明朝" w:hAnsi="ＭＳ 明朝" w:cs="Times New Roman" w:hint="eastAsia"/>
          <w:b/>
          <w:color w:val="auto"/>
        </w:rPr>
        <w:t>所在地</w:t>
      </w:r>
      <w:r w:rsidR="00C30D2B" w:rsidRPr="00C60E82">
        <w:rPr>
          <w:rFonts w:ascii="ＭＳ 明朝" w:hAnsi="ＭＳ 明朝" w:hint="eastAsia"/>
          <w:b/>
          <w:color w:val="auto"/>
        </w:rPr>
        <w:t>見取図欄</w:t>
      </w:r>
    </w:p>
    <w:p w:rsidR="00746899" w:rsidRPr="00C60E82" w:rsidRDefault="008D4D63" w:rsidP="00C30D2B">
      <w:pPr>
        <w:spacing w:line="276" w:lineRule="auto"/>
        <w:rPr>
          <w:rFonts w:ascii="ＭＳ 明朝" w:hAnsi="ＭＳ 明朝"/>
          <w:color w:val="auto"/>
        </w:rPr>
      </w:pPr>
      <w:r w:rsidRPr="00C60E82">
        <w:rPr>
          <w:rFonts w:ascii="ＭＳ 明朝" w:hAnsi="ＭＳ 明朝" w:hint="eastAsia"/>
          <w:color w:val="auto"/>
        </w:rPr>
        <w:t xml:space="preserve">　　</w:t>
      </w:r>
      <w:r w:rsidR="00C30D2B" w:rsidRPr="00C60E82">
        <w:rPr>
          <w:rFonts w:ascii="ＭＳ 明朝" w:hAnsi="ＭＳ 明朝" w:hint="eastAsia"/>
          <w:color w:val="auto"/>
        </w:rPr>
        <w:t>最寄りの交通機関の駅等から分かりやすく記載すること。</w:t>
      </w:r>
    </w:p>
    <w:p w:rsidR="00A316F2" w:rsidRPr="00C60E82" w:rsidRDefault="00DC3D61" w:rsidP="00A316F2">
      <w:pPr>
        <w:suppressAutoHyphens/>
        <w:kinsoku w:val="0"/>
        <w:wordWrap w:val="0"/>
        <w:autoSpaceDE w:val="0"/>
        <w:autoSpaceDN w:val="0"/>
        <w:spacing w:line="276" w:lineRule="auto"/>
        <w:jc w:val="left"/>
        <w:rPr>
          <w:rFonts w:ascii="ＭＳ 明朝" w:hAnsi="ＭＳ 明朝" w:cs="ＭＳ ゴシック"/>
          <w:b/>
          <w:color w:val="auto"/>
          <w:szCs w:val="22"/>
        </w:rPr>
      </w:pPr>
      <w:r w:rsidRPr="00C60E82">
        <w:rPr>
          <w:rFonts w:ascii="ＭＳ 明朝" w:hAnsi="ＭＳ 明朝" w:cs="ＭＳ ゴシック" w:hint="eastAsia"/>
          <w:b/>
          <w:color w:val="auto"/>
        </w:rPr>
        <w:t>２</w:t>
      </w:r>
      <w:r w:rsidR="00A316F2" w:rsidRPr="00C60E82">
        <w:rPr>
          <w:rFonts w:ascii="ＭＳ 明朝" w:hAnsi="ＭＳ 明朝" w:cs="ＭＳ ゴシック" w:hint="eastAsia"/>
          <w:b/>
          <w:color w:val="auto"/>
        </w:rPr>
        <w:t xml:space="preserve">　</w:t>
      </w:r>
      <w:r w:rsidR="00A316F2" w:rsidRPr="00C60E82">
        <w:rPr>
          <w:rFonts w:ascii="ＭＳ 明朝" w:hAnsi="ＭＳ 明朝" w:cs="ＭＳ ゴシック" w:hint="eastAsia"/>
          <w:b/>
          <w:color w:val="auto"/>
          <w:szCs w:val="22"/>
        </w:rPr>
        <w:t>登記事項証明書</w:t>
      </w:r>
      <w:r w:rsidR="00C30D2B" w:rsidRPr="00C60E82">
        <w:rPr>
          <w:rFonts w:ascii="ＭＳ 明朝" w:hAnsi="ＭＳ 明朝" w:cs="ＭＳ ゴシック" w:hint="eastAsia"/>
          <w:b/>
          <w:color w:val="auto"/>
          <w:szCs w:val="22"/>
        </w:rPr>
        <w:t>（</w:t>
      </w:r>
      <w:r w:rsidR="00C30D2B" w:rsidRPr="00C60E82">
        <w:rPr>
          <w:rFonts w:ascii="ＭＳ 明朝" w:hAnsi="ＭＳ 明朝" w:cs="ＭＳ ゴシック" w:hint="eastAsia"/>
          <w:b/>
          <w:color w:val="auto"/>
        </w:rPr>
        <w:t>申請者が法人である場合</w:t>
      </w:r>
      <w:r w:rsidR="00C30D2B" w:rsidRPr="00C60E82">
        <w:rPr>
          <w:rFonts w:ascii="ＭＳ 明朝" w:hAnsi="ＭＳ 明朝" w:cs="ＭＳ ゴシック" w:hint="eastAsia"/>
          <w:b/>
          <w:color w:val="auto"/>
          <w:szCs w:val="22"/>
        </w:rPr>
        <w:t>）</w:t>
      </w:r>
    </w:p>
    <w:p w:rsidR="00A316F2" w:rsidRPr="00C60E82" w:rsidRDefault="00A316F2" w:rsidP="008D4D63">
      <w:pPr>
        <w:suppressAutoHyphens/>
        <w:kinsoku w:val="0"/>
        <w:wordWrap w:val="0"/>
        <w:autoSpaceDE w:val="0"/>
        <w:autoSpaceDN w:val="0"/>
        <w:spacing w:line="276" w:lineRule="auto"/>
        <w:ind w:leftChars="200" w:left="407"/>
        <w:jc w:val="left"/>
        <w:rPr>
          <w:rFonts w:ascii="ＭＳ 明朝" w:hAnsi="ＭＳ 明朝" w:cs="ＭＳ ゴシック"/>
          <w:color w:val="auto"/>
        </w:rPr>
      </w:pPr>
      <w:r w:rsidRPr="00C60E82">
        <w:rPr>
          <w:rFonts w:ascii="ＭＳ 明朝" w:hAnsi="ＭＳ 明朝" w:cs="ＭＳ ゴシック" w:hint="eastAsia"/>
          <w:color w:val="auto"/>
        </w:rPr>
        <w:t>現在事項全部証明書、履歴事項全部証</w:t>
      </w:r>
      <w:r w:rsidR="00C30D2B" w:rsidRPr="00C60E82">
        <w:rPr>
          <w:rFonts w:ascii="ＭＳ 明朝" w:hAnsi="ＭＳ 明朝" w:cs="ＭＳ ゴシック" w:hint="eastAsia"/>
          <w:color w:val="auto"/>
        </w:rPr>
        <w:t>明書など商号、本店、支店、目的、役員に関する事項を証明したものとする。</w:t>
      </w:r>
    </w:p>
    <w:p w:rsidR="00A316F2" w:rsidRPr="00C60E82" w:rsidRDefault="00DC3D61" w:rsidP="008E6F22">
      <w:pPr>
        <w:suppressAutoHyphens/>
        <w:kinsoku w:val="0"/>
        <w:wordWrap w:val="0"/>
        <w:autoSpaceDE w:val="0"/>
        <w:autoSpaceDN w:val="0"/>
        <w:spacing w:line="276" w:lineRule="auto"/>
        <w:ind w:left="204" w:hangingChars="100" w:hanging="204"/>
        <w:jc w:val="left"/>
        <w:rPr>
          <w:rFonts w:ascii="ＭＳ 明朝" w:hAnsi="ＭＳ 明朝" w:cs="ＭＳ ゴシック"/>
          <w:b/>
          <w:color w:val="auto"/>
        </w:rPr>
      </w:pPr>
      <w:r w:rsidRPr="00C60E82">
        <w:rPr>
          <w:rFonts w:ascii="ＭＳ 明朝" w:hAnsi="ＭＳ 明朝" w:cs="ＭＳ ゴシック" w:hint="eastAsia"/>
          <w:b/>
          <w:color w:val="auto"/>
        </w:rPr>
        <w:t>３</w:t>
      </w:r>
      <w:r w:rsidR="00A316F2" w:rsidRPr="00C60E82">
        <w:rPr>
          <w:rFonts w:ascii="ＭＳ 明朝" w:hAnsi="ＭＳ 明朝" w:cs="ＭＳ ゴシック" w:hint="eastAsia"/>
          <w:b/>
          <w:color w:val="auto"/>
        </w:rPr>
        <w:t xml:space="preserve">　</w:t>
      </w:r>
      <w:r w:rsidR="0030453E" w:rsidRPr="00C60E82">
        <w:rPr>
          <w:rFonts w:ascii="ＭＳ 明朝" w:hAnsi="ＭＳ 明朝" w:cs="ＭＳ ゴシック" w:hint="eastAsia"/>
          <w:b/>
          <w:color w:val="auto"/>
        </w:rPr>
        <w:t>営業所</w:t>
      </w:r>
      <w:r w:rsidR="00A316F2" w:rsidRPr="00C60E82">
        <w:rPr>
          <w:rFonts w:ascii="ＭＳ 明朝" w:hAnsi="ＭＳ 明朝" w:cs="ＭＳ ゴシック" w:hint="eastAsia"/>
          <w:b/>
          <w:color w:val="auto"/>
        </w:rPr>
        <w:t>管理者の雇用契約書の写し又は使用関係を証する書類</w:t>
      </w:r>
      <w:r w:rsidR="008E6F22" w:rsidRPr="00C60E82">
        <w:rPr>
          <w:rFonts w:ascii="ＭＳ 明朝" w:hAnsi="ＭＳ 明朝" w:cs="ＭＳ ゴシック" w:hint="eastAsia"/>
          <w:color w:val="auto"/>
        </w:rPr>
        <w:t>・・・別紙</w:t>
      </w:r>
      <w:r w:rsidR="008E6F22" w:rsidRPr="00C60E82">
        <w:rPr>
          <w:rFonts w:ascii="ＭＳ 明朝" w:hAnsi="ＭＳ 明朝" w:cs="ＭＳ ゴシック"/>
          <w:color w:val="auto"/>
        </w:rPr>
        <w:t>3-</w:t>
      </w:r>
      <w:r w:rsidR="0030453E" w:rsidRPr="00C60E82">
        <w:rPr>
          <w:rFonts w:ascii="ＭＳ 明朝" w:hAnsi="ＭＳ 明朝" w:cs="ＭＳ ゴシック"/>
          <w:color w:val="auto"/>
        </w:rPr>
        <w:t>3</w:t>
      </w:r>
      <w:r w:rsidR="008E6F22" w:rsidRPr="00C60E82">
        <w:rPr>
          <w:rFonts w:ascii="ＭＳ 明朝" w:hAnsi="ＭＳ 明朝" w:cs="ＭＳ ゴシック" w:hint="eastAsia"/>
          <w:color w:val="auto"/>
        </w:rPr>
        <w:t>又は別紙</w:t>
      </w:r>
      <w:r w:rsidR="008E6F22" w:rsidRPr="00C60E82">
        <w:rPr>
          <w:rFonts w:ascii="ＭＳ 明朝" w:hAnsi="ＭＳ 明朝" w:cs="ＭＳ ゴシック"/>
          <w:color w:val="auto"/>
        </w:rPr>
        <w:t>4</w:t>
      </w:r>
    </w:p>
    <w:p w:rsidR="008E6F22" w:rsidRPr="00C60E82" w:rsidRDefault="00A316F2" w:rsidP="00A316F2">
      <w:pPr>
        <w:suppressAutoHyphens/>
        <w:kinsoku w:val="0"/>
        <w:wordWrap w:val="0"/>
        <w:autoSpaceDE w:val="0"/>
        <w:autoSpaceDN w:val="0"/>
        <w:spacing w:line="276" w:lineRule="auto"/>
        <w:jc w:val="left"/>
        <w:rPr>
          <w:rFonts w:ascii="ＭＳ 明朝" w:hAnsi="ＭＳ 明朝" w:cs="ＭＳ ゴシック"/>
          <w:color w:val="auto"/>
        </w:rPr>
      </w:pPr>
      <w:r w:rsidRPr="00C60E82">
        <w:rPr>
          <w:rFonts w:ascii="ＭＳ 明朝" w:hAnsi="ＭＳ 明朝" w:cs="ＭＳ ゴシック" w:hint="eastAsia"/>
          <w:color w:val="auto"/>
        </w:rPr>
        <w:t xml:space="preserve">　</w:t>
      </w:r>
      <w:r w:rsidR="008D4D63" w:rsidRPr="00C60E82">
        <w:rPr>
          <w:rFonts w:ascii="ＭＳ 明朝" w:hAnsi="ＭＳ 明朝" w:cs="ＭＳ ゴシック" w:hint="eastAsia"/>
          <w:color w:val="auto"/>
        </w:rPr>
        <w:t xml:space="preserve">　</w:t>
      </w:r>
      <w:r w:rsidR="00B704F1" w:rsidRPr="00C60E82">
        <w:rPr>
          <w:rFonts w:ascii="ＭＳ 明朝" w:hAnsi="ＭＳ 明朝" w:cs="ＭＳ ゴシック" w:hint="eastAsia"/>
          <w:color w:val="auto"/>
        </w:rPr>
        <w:t>※</w:t>
      </w:r>
      <w:r w:rsidRPr="00C60E82">
        <w:rPr>
          <w:rFonts w:ascii="ＭＳ 明朝" w:hAnsi="ＭＳ 明朝" w:cs="ＭＳ ゴシック" w:hint="eastAsia"/>
          <w:color w:val="auto"/>
        </w:rPr>
        <w:t>法人の役員の場合は不要</w:t>
      </w:r>
      <w:r w:rsidR="00662B26" w:rsidRPr="00C60E82">
        <w:rPr>
          <w:rFonts w:ascii="ＭＳ 明朝" w:hAnsi="ＭＳ 明朝" w:cs="ＭＳ ゴシック" w:hint="eastAsia"/>
          <w:color w:val="auto"/>
        </w:rPr>
        <w:t>。</w:t>
      </w:r>
    </w:p>
    <w:p w:rsidR="00DD69D8" w:rsidRPr="00C60E82" w:rsidRDefault="00DC3D61" w:rsidP="00DD69D8">
      <w:pPr>
        <w:spacing w:line="0" w:lineRule="atLeast"/>
        <w:rPr>
          <w:rFonts w:ascii="ＭＳ 明朝" w:hAnsi="ＭＳ 明朝" w:cs="Times New Roman"/>
          <w:color w:val="auto"/>
        </w:rPr>
      </w:pPr>
      <w:r w:rsidRPr="00C60E82">
        <w:rPr>
          <w:rFonts w:ascii="ＭＳ 明朝" w:hAnsi="ＭＳ 明朝" w:cs="Times New Roman" w:hint="eastAsia"/>
          <w:b/>
          <w:color w:val="auto"/>
          <w:szCs w:val="22"/>
        </w:rPr>
        <w:t>４</w:t>
      </w:r>
      <w:r w:rsidR="00A316F2" w:rsidRPr="00C60E82">
        <w:rPr>
          <w:rFonts w:ascii="ＭＳ 明朝" w:hAnsi="ＭＳ 明朝" w:cs="Times New Roman" w:hint="eastAsia"/>
          <w:b/>
          <w:color w:val="auto"/>
          <w:szCs w:val="22"/>
        </w:rPr>
        <w:t xml:space="preserve">　</w:t>
      </w:r>
      <w:r w:rsidR="00DD69D8" w:rsidRPr="00C60E82">
        <w:rPr>
          <w:rFonts w:ascii="ＭＳ 明朝" w:hAnsi="ＭＳ 明朝" w:hint="eastAsia"/>
          <w:b/>
          <w:color w:val="auto"/>
        </w:rPr>
        <w:t>兼営事業に関すること</w:t>
      </w:r>
      <w:r w:rsidR="00DD69D8" w:rsidRPr="00C60E82">
        <w:rPr>
          <w:rFonts w:ascii="ＭＳ 明朝" w:hAnsi="ＭＳ 明朝" w:cs="Times New Roman" w:hint="eastAsia"/>
          <w:color w:val="auto"/>
        </w:rPr>
        <w:t>・・・</w:t>
      </w:r>
      <w:r w:rsidR="008E6F22" w:rsidRPr="00C60E82">
        <w:rPr>
          <w:rFonts w:ascii="ＭＳ 明朝" w:hAnsi="ＭＳ 明朝" w:cs="Times New Roman" w:hint="eastAsia"/>
          <w:color w:val="auto"/>
        </w:rPr>
        <w:t>別紙</w:t>
      </w:r>
      <w:r w:rsidR="008E6F22" w:rsidRPr="00C60E82">
        <w:rPr>
          <w:rFonts w:ascii="ＭＳ 明朝" w:hAnsi="ＭＳ 明朝" w:cs="Times New Roman"/>
          <w:color w:val="auto"/>
        </w:rPr>
        <w:t>13</w:t>
      </w:r>
    </w:p>
    <w:p w:rsidR="00C3583F" w:rsidRPr="00C60E82" w:rsidRDefault="00820C77" w:rsidP="00C3583F">
      <w:pPr>
        <w:spacing w:line="276" w:lineRule="auto"/>
        <w:ind w:firstLineChars="50" w:firstLine="102"/>
        <w:rPr>
          <w:rFonts w:ascii="ＭＳ 明朝" w:hAnsi="ＭＳ 明朝" w:cs="Times New Roman"/>
          <w:color w:val="auto"/>
        </w:rPr>
      </w:pPr>
      <w:r w:rsidRPr="00C60E82">
        <w:rPr>
          <w:rFonts w:ascii="ＭＳ 明朝" w:hAnsi="ＭＳ 明朝"/>
          <w:color w:val="auto"/>
        </w:rPr>
        <w:t xml:space="preserve">(1) </w:t>
      </w:r>
      <w:r w:rsidR="00033EC7" w:rsidRPr="00C60E82">
        <w:rPr>
          <w:rFonts w:ascii="ＭＳ 明朝" w:hAnsi="ＭＳ 明朝" w:cs="Times New Roman" w:hint="eastAsia"/>
          <w:color w:val="auto"/>
        </w:rPr>
        <w:t>別紙</w:t>
      </w:r>
      <w:r w:rsidR="00033EC7" w:rsidRPr="00C60E82">
        <w:rPr>
          <w:rFonts w:ascii="ＭＳ 明朝" w:hAnsi="ＭＳ 明朝" w:cs="Times New Roman"/>
          <w:color w:val="auto"/>
        </w:rPr>
        <w:t>13の</w:t>
      </w:r>
      <w:r w:rsidR="0030453E" w:rsidRPr="00C60E82">
        <w:rPr>
          <w:rFonts w:ascii="ＭＳ 明朝" w:hAnsi="ＭＳ 明朝" w:cs="Times New Roman" w:hint="eastAsia"/>
          <w:color w:val="auto"/>
        </w:rPr>
        <w:t>②について</w:t>
      </w:r>
      <w:r w:rsidR="00033EC7" w:rsidRPr="00C60E82">
        <w:rPr>
          <w:rFonts w:ascii="ＭＳ 明朝" w:hAnsi="ＭＳ 明朝" w:cs="Times New Roman" w:hint="eastAsia"/>
          <w:color w:val="auto"/>
        </w:rPr>
        <w:t>、該当する□に　レ　でチェックすること。</w:t>
      </w:r>
    </w:p>
    <w:p w:rsidR="00DD69D8" w:rsidRPr="00C60E82" w:rsidRDefault="00820C77" w:rsidP="00767A47">
      <w:pPr>
        <w:spacing w:line="276" w:lineRule="auto"/>
        <w:ind w:firstLineChars="50" w:firstLine="102"/>
        <w:rPr>
          <w:rFonts w:ascii="ＭＳ 明朝" w:hAnsi="ＭＳ 明朝"/>
          <w:color w:val="auto"/>
        </w:rPr>
      </w:pPr>
      <w:r w:rsidRPr="00C60E82">
        <w:rPr>
          <w:rFonts w:ascii="ＭＳ 明朝" w:hAnsi="ＭＳ 明朝"/>
          <w:color w:val="auto"/>
        </w:rPr>
        <w:t>(</w:t>
      </w:r>
      <w:r w:rsidR="004301BB" w:rsidRPr="00C60E82">
        <w:rPr>
          <w:rFonts w:ascii="ＭＳ 明朝" w:hAnsi="ＭＳ 明朝"/>
          <w:color w:val="auto"/>
        </w:rPr>
        <w:t>2</w:t>
      </w:r>
      <w:r w:rsidRPr="00C60E82">
        <w:rPr>
          <w:rFonts w:ascii="ＭＳ 明朝" w:hAnsi="ＭＳ 明朝"/>
          <w:color w:val="auto"/>
        </w:rPr>
        <w:t xml:space="preserve">) </w:t>
      </w:r>
      <w:r w:rsidR="00A75DB6" w:rsidRPr="00C60E82">
        <w:rPr>
          <w:rFonts w:ascii="ＭＳ 明朝" w:hAnsi="ＭＳ 明朝" w:hint="eastAsia"/>
          <w:color w:val="auto"/>
        </w:rPr>
        <w:t>別紙</w:t>
      </w:r>
      <w:r w:rsidR="00A75DB6" w:rsidRPr="00C60E82">
        <w:rPr>
          <w:rFonts w:ascii="ＭＳ 明朝" w:hAnsi="ＭＳ 明朝"/>
          <w:color w:val="auto"/>
        </w:rPr>
        <w:t>13の</w:t>
      </w:r>
      <w:r w:rsidR="0030453E" w:rsidRPr="00C60E82">
        <w:rPr>
          <w:rFonts w:ascii="ＭＳ 明朝" w:hAnsi="ＭＳ 明朝" w:hint="eastAsia"/>
          <w:color w:val="auto"/>
        </w:rPr>
        <w:t>①、</w:t>
      </w:r>
      <w:r w:rsidR="00A75DB6" w:rsidRPr="00C60E82">
        <w:rPr>
          <w:rFonts w:ascii="ＭＳ 明朝" w:hAnsi="ＭＳ 明朝" w:hint="eastAsia"/>
          <w:color w:val="auto"/>
        </w:rPr>
        <w:t>③</w:t>
      </w:r>
      <w:r w:rsidR="00DC68B0" w:rsidRPr="00C60E82">
        <w:rPr>
          <w:rFonts w:ascii="ＭＳ 明朝" w:hAnsi="ＭＳ 明朝" w:hint="eastAsia"/>
          <w:color w:val="auto"/>
        </w:rPr>
        <w:t>及び④には</w:t>
      </w:r>
      <w:r w:rsidR="0021656D" w:rsidRPr="00C60E82">
        <w:rPr>
          <w:rFonts w:ascii="ＭＳ 明朝" w:hAnsi="ＭＳ 明朝" w:hint="eastAsia"/>
          <w:color w:val="auto"/>
        </w:rPr>
        <w:t>、</w:t>
      </w:r>
      <w:r w:rsidR="00DC68B0" w:rsidRPr="00C60E82">
        <w:rPr>
          <w:rFonts w:ascii="ＭＳ 明朝" w:hAnsi="ＭＳ 明朝" w:hint="eastAsia"/>
          <w:color w:val="auto"/>
        </w:rPr>
        <w:t>何も記載しないこと</w:t>
      </w:r>
      <w:r w:rsidR="00A75DB6" w:rsidRPr="00C60E82">
        <w:rPr>
          <w:rFonts w:ascii="ＭＳ 明朝" w:hAnsi="ＭＳ 明朝" w:hint="eastAsia"/>
          <w:color w:val="auto"/>
        </w:rPr>
        <w:t>。</w:t>
      </w:r>
    </w:p>
    <w:p w:rsidR="00A316F2" w:rsidRPr="00C60E82" w:rsidRDefault="00A1505F" w:rsidP="00A316F2">
      <w:pPr>
        <w:suppressAutoHyphens/>
        <w:kinsoku w:val="0"/>
        <w:wordWrap w:val="0"/>
        <w:autoSpaceDE w:val="0"/>
        <w:autoSpaceDN w:val="0"/>
        <w:spacing w:line="276" w:lineRule="auto"/>
        <w:jc w:val="left"/>
        <w:rPr>
          <w:rFonts w:ascii="ＭＳ 明朝" w:hAnsi="ＭＳ 明朝" w:cs="ＭＳ ゴシック"/>
          <w:b/>
          <w:color w:val="auto"/>
        </w:rPr>
      </w:pPr>
      <w:r w:rsidRPr="00C60E82">
        <w:rPr>
          <w:rFonts w:ascii="ＭＳ 明朝" w:hAnsi="ＭＳ 明朝" w:cs="ＭＳ ゴシック" w:hint="eastAsia"/>
          <w:b/>
          <w:color w:val="auto"/>
        </w:rPr>
        <w:t>５</w:t>
      </w:r>
      <w:r w:rsidR="00A316F2" w:rsidRPr="00C60E82">
        <w:rPr>
          <w:rFonts w:ascii="ＭＳ 明朝" w:hAnsi="ＭＳ 明朝" w:cs="ＭＳ ゴシック" w:hint="eastAsia"/>
          <w:b/>
          <w:color w:val="auto"/>
        </w:rPr>
        <w:t xml:space="preserve">　</w:t>
      </w:r>
      <w:r w:rsidR="004301BB" w:rsidRPr="00C60E82">
        <w:rPr>
          <w:rFonts w:ascii="ＭＳ 明朝" w:hAnsi="ＭＳ 明朝" w:cs="ＭＳ ゴシック" w:hint="eastAsia"/>
          <w:b/>
          <w:color w:val="auto"/>
        </w:rPr>
        <w:t>管理者の資格を証する書類</w:t>
      </w:r>
    </w:p>
    <w:p w:rsidR="0023017E" w:rsidRPr="00C60E82" w:rsidRDefault="00A316F2">
      <w:pPr>
        <w:suppressAutoHyphens/>
        <w:kinsoku w:val="0"/>
        <w:wordWrap w:val="0"/>
        <w:autoSpaceDE w:val="0"/>
        <w:autoSpaceDN w:val="0"/>
        <w:spacing w:line="276" w:lineRule="auto"/>
        <w:ind w:leftChars="200" w:left="407"/>
        <w:jc w:val="left"/>
        <w:rPr>
          <w:rFonts w:ascii="ＭＳ 明朝" w:hAnsi="ＭＳ 明朝" w:cs="ＭＳ ゴシック"/>
          <w:color w:val="auto"/>
        </w:rPr>
      </w:pPr>
      <w:r w:rsidRPr="00C60E82">
        <w:rPr>
          <w:rFonts w:ascii="ＭＳ 明朝" w:hAnsi="ＭＳ 明朝" w:cs="ＭＳ ゴシック" w:hint="eastAsia"/>
          <w:color w:val="auto"/>
        </w:rPr>
        <w:t>原本照合のために管理者</w:t>
      </w:r>
      <w:r w:rsidR="003B32CB" w:rsidRPr="00C60E82">
        <w:rPr>
          <w:rFonts w:ascii="ＭＳ 明朝" w:hAnsi="ＭＳ 明朝" w:cs="ＭＳ ゴシック" w:hint="eastAsia"/>
          <w:color w:val="auto"/>
        </w:rPr>
        <w:t>の資格を証する書類の原本及び写し</w:t>
      </w:r>
      <w:r w:rsidRPr="00C60E82">
        <w:rPr>
          <w:rFonts w:ascii="ＭＳ 明朝" w:hAnsi="ＭＳ 明朝" w:cs="ＭＳ ゴシック" w:hint="eastAsia"/>
          <w:color w:val="auto"/>
        </w:rPr>
        <w:t>を持参すること</w:t>
      </w:r>
      <w:r w:rsidR="004301BB" w:rsidRPr="00C60E82">
        <w:rPr>
          <w:rFonts w:ascii="ＭＳ 明朝" w:hAnsi="ＭＳ 明朝" w:cs="ＭＳ ゴシック" w:hint="eastAsia"/>
          <w:color w:val="auto"/>
        </w:rPr>
        <w:t>（医師</w:t>
      </w:r>
      <w:del w:id="9" w:author="FINE_User" w:date="2024-04-25T19:12:00Z">
        <w:r w:rsidR="004301BB" w:rsidRPr="00C60E82" w:rsidDel="00547241">
          <w:rPr>
            <w:rFonts w:ascii="ＭＳ 明朝" w:hAnsi="ＭＳ 明朝" w:cs="ＭＳ ゴシック" w:hint="eastAsia"/>
            <w:color w:val="auto"/>
          </w:rPr>
          <w:delText>，</w:delText>
        </w:r>
      </w:del>
      <w:ins w:id="10" w:author="FINE_User" w:date="2024-04-25T19:12:00Z">
        <w:r w:rsidR="00547241" w:rsidRPr="00C60E82">
          <w:rPr>
            <w:rFonts w:ascii="ＭＳ 明朝" w:hAnsi="ＭＳ 明朝" w:cs="ＭＳ ゴシック" w:hint="eastAsia"/>
            <w:color w:val="auto"/>
          </w:rPr>
          <w:t>、</w:t>
        </w:r>
      </w:ins>
      <w:r w:rsidR="004301BB" w:rsidRPr="00C60E82">
        <w:rPr>
          <w:rFonts w:ascii="ＭＳ 明朝" w:hAnsi="ＭＳ 明朝" w:cs="ＭＳ ゴシック" w:hint="eastAsia"/>
          <w:color w:val="auto"/>
        </w:rPr>
        <w:t>歯科医師、薬剤師免許証や講習修了証書等）</w:t>
      </w:r>
      <w:r w:rsidRPr="00C60E82">
        <w:rPr>
          <w:rFonts w:ascii="ＭＳ 明朝" w:hAnsi="ＭＳ 明朝" w:cs="ＭＳ ゴシック" w:hint="eastAsia"/>
          <w:color w:val="auto"/>
        </w:rPr>
        <w:t>。</w:t>
      </w:r>
      <w:ins w:id="11" w:author="FINE_User" w:date="2025-02-14T10:38:00Z">
        <w:r w:rsidR="0023017E" w:rsidRPr="00C60E82">
          <w:rPr>
            <w:rFonts w:ascii="ＭＳ 明朝" w:hAnsi="ＭＳ 明朝" w:cs="ＭＳ ゴシック" w:hint="eastAsia"/>
            <w:color w:val="auto"/>
          </w:rPr>
          <w:t>ただし、営業所開設者が原本照合証明を行っている場合は</w:t>
        </w:r>
      </w:ins>
      <w:ins w:id="12" w:author="FINE_User" w:date="2025-02-14T10:39:00Z">
        <w:r w:rsidR="0023017E" w:rsidRPr="00C60E82">
          <w:rPr>
            <w:rFonts w:ascii="ＭＳ 明朝" w:hAnsi="ＭＳ 明朝" w:cs="ＭＳ ゴシック" w:hint="eastAsia"/>
            <w:color w:val="auto"/>
          </w:rPr>
          <w:t>資格</w:t>
        </w:r>
      </w:ins>
      <w:ins w:id="13" w:author="FINE_User" w:date="2025-02-14T10:38:00Z">
        <w:r w:rsidR="0023017E" w:rsidRPr="00C60E82">
          <w:rPr>
            <w:rFonts w:ascii="ＭＳ 明朝" w:hAnsi="ＭＳ 明朝" w:cs="ＭＳ ゴシック" w:hint="eastAsia"/>
            <w:color w:val="auto"/>
          </w:rPr>
          <w:t>証原本に代えて原本照合済みであることを確認できるもの（</w:t>
        </w:r>
      </w:ins>
      <w:ins w:id="14" w:author="FINE_User" w:date="2025-02-14T10:39:00Z">
        <w:r w:rsidR="0023017E" w:rsidRPr="00C60E82">
          <w:rPr>
            <w:rFonts w:ascii="ＭＳ 明朝" w:hAnsi="ＭＳ 明朝" w:cs="ＭＳ ゴシック" w:hint="eastAsia"/>
            <w:color w:val="auto"/>
          </w:rPr>
          <w:t>資格</w:t>
        </w:r>
      </w:ins>
      <w:ins w:id="15" w:author="FINE_User" w:date="2025-02-14T10:38:00Z">
        <w:r w:rsidR="0023017E" w:rsidRPr="00C60E82">
          <w:rPr>
            <w:rFonts w:ascii="ＭＳ 明朝" w:hAnsi="ＭＳ 明朝" w:cs="ＭＳ ゴシック" w:hint="eastAsia"/>
            <w:color w:val="auto"/>
          </w:rPr>
          <w:t>証の写しに</w:t>
        </w:r>
      </w:ins>
      <w:ins w:id="16" w:author="FINE_User" w:date="2025-02-14T10:39:00Z">
        <w:r w:rsidR="0023017E" w:rsidRPr="00C60E82">
          <w:rPr>
            <w:rFonts w:ascii="ＭＳ 明朝" w:hAnsi="ＭＳ 明朝" w:cs="ＭＳ ゴシック" w:hint="eastAsia"/>
            <w:color w:val="auto"/>
          </w:rPr>
          <w:t>営業所</w:t>
        </w:r>
      </w:ins>
      <w:ins w:id="17" w:author="FINE_User" w:date="2025-02-14T10:38:00Z">
        <w:r w:rsidR="0023017E" w:rsidRPr="00C60E82">
          <w:rPr>
            <w:rFonts w:ascii="ＭＳ 明朝" w:hAnsi="ＭＳ 明朝" w:cs="ＭＳ ゴシック" w:hint="eastAsia"/>
            <w:color w:val="auto"/>
          </w:rPr>
          <w:t>開設者が原本照合した旨の記載があるもの）</w:t>
        </w:r>
      </w:ins>
      <w:ins w:id="18" w:author="FINE_User" w:date="2025-02-14T10:40:00Z">
        <w:r w:rsidR="0023017E" w:rsidRPr="00C60E82">
          <w:rPr>
            <w:rFonts w:ascii="ＭＳ 明朝" w:hAnsi="ＭＳ 明朝" w:cs="ＭＳ ゴシック" w:hint="eastAsia"/>
            <w:color w:val="auto"/>
            <w:rPrChange w:id="19" w:author="FINE_User" w:date="2025-03-18T16:59:00Z">
              <w:rPr>
                <w:rFonts w:ascii="ＭＳ 明朝" w:hAnsi="ＭＳ 明朝" w:cs="ＭＳ ゴシック" w:hint="eastAsia"/>
                <w:color w:val="FF0000"/>
              </w:rPr>
            </w:rPrChange>
          </w:rPr>
          <w:t>に代えてもよい。</w:t>
        </w:r>
      </w:ins>
      <w:ins w:id="20" w:author="FINE_User" w:date="2025-02-14T14:38:00Z">
        <w:r w:rsidR="009257DD" w:rsidRPr="00C60E82">
          <w:rPr>
            <w:rFonts w:ascii="ＭＳ 明朝" w:hAnsi="ＭＳ 明朝" w:cs="ＭＳ ゴシック" w:hint="eastAsia"/>
            <w:color w:val="auto"/>
            <w:rPrChange w:id="21" w:author="FINE_User" w:date="2025-03-18T16:59:00Z">
              <w:rPr>
                <w:rFonts w:ascii="ＭＳ 明朝" w:hAnsi="ＭＳ 明朝" w:cs="ＭＳ ゴシック" w:hint="eastAsia"/>
                <w:color w:val="FF0000"/>
              </w:rPr>
            </w:rPrChange>
          </w:rPr>
          <w:t>電子媒体で交付されている基礎講習修了証等については、印刷したものに開設者が原本証明を行うこと。</w:t>
        </w:r>
      </w:ins>
    </w:p>
    <w:p w:rsidR="003B32CB" w:rsidRPr="00C60E82" w:rsidRDefault="003B32CB" w:rsidP="004021DB">
      <w:pPr>
        <w:suppressAutoHyphens/>
        <w:kinsoku w:val="0"/>
        <w:wordWrap w:val="0"/>
        <w:autoSpaceDE w:val="0"/>
        <w:autoSpaceDN w:val="0"/>
        <w:spacing w:line="276" w:lineRule="auto"/>
        <w:ind w:leftChars="200" w:left="407"/>
        <w:jc w:val="left"/>
        <w:rPr>
          <w:rFonts w:ascii="ＭＳ 明朝" w:hAnsi="ＭＳ 明朝" w:cs="ＭＳ ゴシック"/>
          <w:color w:val="auto"/>
        </w:rPr>
      </w:pPr>
    </w:p>
    <w:p w:rsidR="00A316F2" w:rsidRPr="00C60E82" w:rsidRDefault="00A316F2" w:rsidP="00A316F2">
      <w:pPr>
        <w:suppressAutoHyphens/>
        <w:kinsoku w:val="0"/>
        <w:wordWrap w:val="0"/>
        <w:autoSpaceDE w:val="0"/>
        <w:autoSpaceDN w:val="0"/>
        <w:spacing w:line="276" w:lineRule="auto"/>
        <w:ind w:left="407" w:hangingChars="200" w:hanging="407"/>
        <w:jc w:val="left"/>
        <w:rPr>
          <w:bCs/>
          <w:color w:val="auto"/>
        </w:rPr>
      </w:pPr>
      <w:r w:rsidRPr="00C60E82">
        <w:rPr>
          <w:rFonts w:ascii="ＭＳ 明朝" w:hAnsi="ＭＳ 明朝" w:cs="Times New Roman" w:hint="eastAsia"/>
          <w:color w:val="auto"/>
        </w:rPr>
        <w:t xml:space="preserve">※　</w:t>
      </w:r>
      <w:r w:rsidRPr="00C60E82">
        <w:rPr>
          <w:rFonts w:hint="eastAsia"/>
          <w:bCs/>
          <w:color w:val="auto"/>
        </w:rPr>
        <w:t>登記事項証明書等及び診断書については、他に福岡県への同時申請又は届出がある場合は、原本</w:t>
      </w:r>
    </w:p>
    <w:p w:rsidR="00C91150" w:rsidRPr="00C60E82" w:rsidRDefault="00A316F2" w:rsidP="004021DB">
      <w:pPr>
        <w:suppressAutoHyphens/>
        <w:kinsoku w:val="0"/>
        <w:wordWrap w:val="0"/>
        <w:autoSpaceDE w:val="0"/>
        <w:autoSpaceDN w:val="0"/>
        <w:spacing w:line="276" w:lineRule="auto"/>
        <w:ind w:firstLineChars="150" w:firstLine="305"/>
        <w:jc w:val="left"/>
        <w:rPr>
          <w:bCs/>
          <w:color w:val="auto"/>
        </w:rPr>
      </w:pPr>
      <w:r w:rsidRPr="00C60E82">
        <w:rPr>
          <w:rFonts w:hint="eastAsia"/>
          <w:bCs/>
          <w:color w:val="auto"/>
        </w:rPr>
        <w:t>１通及びその写しを提出すること。（原本照合をします。）</w:t>
      </w:r>
    </w:p>
    <w:p w:rsidR="004021DB" w:rsidRPr="00C60E82" w:rsidRDefault="004021DB" w:rsidP="00A637F0">
      <w:pPr>
        <w:suppressAutoHyphens/>
        <w:kinsoku w:val="0"/>
        <w:wordWrap w:val="0"/>
        <w:autoSpaceDE w:val="0"/>
        <w:autoSpaceDN w:val="0"/>
        <w:spacing w:line="276" w:lineRule="auto"/>
        <w:jc w:val="left"/>
        <w:rPr>
          <w:rFonts w:ascii="ＭＳ 明朝" w:hAnsi="ＭＳ 明朝" w:cs="Times New Roman"/>
          <w:color w:val="auto"/>
        </w:rPr>
      </w:pPr>
    </w:p>
    <w:p w:rsidR="004244E6" w:rsidRPr="00C60E82" w:rsidRDefault="004244E6" w:rsidP="00A637F0">
      <w:pPr>
        <w:pStyle w:val="a9"/>
        <w:numPr>
          <w:ilvl w:val="0"/>
          <w:numId w:val="2"/>
        </w:numPr>
        <w:suppressAutoHyphens/>
        <w:kinsoku w:val="0"/>
        <w:wordWrap w:val="0"/>
        <w:autoSpaceDE w:val="0"/>
        <w:autoSpaceDN w:val="0"/>
        <w:spacing w:line="276" w:lineRule="auto"/>
        <w:ind w:leftChars="0"/>
        <w:rPr>
          <w:rFonts w:ascii="ＭＳ Ｐ明朝" w:eastAsia="ＭＳ Ｐ明朝" w:hAnsi="ＭＳ Ｐ明朝" w:cs="ＭＳ ゴシック"/>
          <w:color w:val="auto"/>
        </w:rPr>
      </w:pPr>
      <w:r w:rsidRPr="00C60E82">
        <w:rPr>
          <w:rFonts w:ascii="ＭＳ Ｐ明朝" w:eastAsia="ＭＳ Ｐ明朝" w:hAnsi="ＭＳ Ｐ明朝" w:cs="ＭＳ ゴシック" w:hint="eastAsia"/>
          <w:color w:val="auto"/>
        </w:rPr>
        <w:t>申請者の診断書については、申請者（法人の場合は薬事に関する業務に責任を有する役員）が精神機能</w:t>
      </w:r>
    </w:p>
    <w:p w:rsidR="004244E6" w:rsidRPr="00C60E82" w:rsidRDefault="004244E6" w:rsidP="00A637F0">
      <w:pPr>
        <w:suppressAutoHyphens/>
        <w:kinsoku w:val="0"/>
        <w:wordWrap w:val="0"/>
        <w:autoSpaceDE w:val="0"/>
        <w:autoSpaceDN w:val="0"/>
        <w:spacing w:line="276" w:lineRule="auto"/>
        <w:ind w:firstLineChars="100" w:firstLine="203"/>
        <w:rPr>
          <w:rFonts w:ascii="ＭＳ Ｐ明朝" w:eastAsia="ＭＳ Ｐ明朝" w:hAnsi="ＭＳ Ｐ明朝" w:cs="ＭＳ ゴシック"/>
          <w:color w:val="auto"/>
        </w:rPr>
      </w:pPr>
      <w:r w:rsidRPr="00C60E82">
        <w:rPr>
          <w:rFonts w:ascii="ＭＳ Ｐ明朝" w:eastAsia="ＭＳ Ｐ明朝" w:hAnsi="ＭＳ Ｐ明朝" w:cs="ＭＳ ゴシック" w:hint="eastAsia"/>
          <w:color w:val="auto"/>
        </w:rPr>
        <w:t>の障害により業務を適正に行うにあたって必要な認知、判断および意思疎通を適切に行うことができないお</w:t>
      </w:r>
    </w:p>
    <w:p w:rsidR="004244E6" w:rsidRPr="00C60E82" w:rsidRDefault="004244E6" w:rsidP="00A637F0">
      <w:pPr>
        <w:suppressAutoHyphens/>
        <w:kinsoku w:val="0"/>
        <w:wordWrap w:val="0"/>
        <w:autoSpaceDE w:val="0"/>
        <w:autoSpaceDN w:val="0"/>
        <w:spacing w:line="276" w:lineRule="auto"/>
        <w:ind w:firstLineChars="100" w:firstLine="203"/>
        <w:rPr>
          <w:rFonts w:ascii="ＭＳ Ｐ明朝" w:eastAsia="ＭＳ Ｐ明朝" w:hAnsi="ＭＳ Ｐ明朝" w:cs="ＭＳ ゴシック"/>
          <w:color w:val="auto"/>
        </w:rPr>
      </w:pPr>
      <w:r w:rsidRPr="00C60E82">
        <w:rPr>
          <w:rFonts w:ascii="ＭＳ Ｐ明朝" w:eastAsia="ＭＳ Ｐ明朝" w:hAnsi="ＭＳ Ｐ明朝" w:cs="ＭＳ ゴシック" w:hint="eastAsia"/>
          <w:color w:val="auto"/>
        </w:rPr>
        <w:t>それがある者の場合（法第５条第３号へに該当）、当該申請者の精神機能の障害に関する医師の診断書を添</w:t>
      </w:r>
    </w:p>
    <w:p w:rsidR="004244E6" w:rsidRPr="00C60E82" w:rsidRDefault="004244E6" w:rsidP="00A637F0">
      <w:pPr>
        <w:suppressAutoHyphens/>
        <w:kinsoku w:val="0"/>
        <w:wordWrap w:val="0"/>
        <w:autoSpaceDE w:val="0"/>
        <w:autoSpaceDN w:val="0"/>
        <w:spacing w:line="276" w:lineRule="auto"/>
        <w:ind w:firstLineChars="100" w:firstLine="203"/>
        <w:rPr>
          <w:rFonts w:ascii="ＭＳ Ｐ明朝" w:eastAsia="ＭＳ Ｐ明朝" w:hAnsi="ＭＳ Ｐ明朝" w:cs="ＭＳ ゴシック"/>
          <w:color w:val="auto"/>
        </w:rPr>
      </w:pPr>
      <w:r w:rsidRPr="00C60E82">
        <w:rPr>
          <w:rFonts w:ascii="ＭＳ Ｐ明朝" w:eastAsia="ＭＳ Ｐ明朝" w:hAnsi="ＭＳ Ｐ明朝" w:cs="ＭＳ ゴシック" w:hint="eastAsia"/>
          <w:color w:val="auto"/>
        </w:rPr>
        <w:t>付しなければならない（別紙１、３ヶ月以内のもの）。該当しない場合、提出は不要。</w:t>
      </w:r>
    </w:p>
    <w:p w:rsidR="00F765A7" w:rsidRPr="00C60E82" w:rsidDel="009257DD" w:rsidRDefault="00F765A7" w:rsidP="00A637F0">
      <w:pPr>
        <w:suppressAutoHyphens/>
        <w:kinsoku w:val="0"/>
        <w:wordWrap w:val="0"/>
        <w:autoSpaceDE w:val="0"/>
        <w:autoSpaceDN w:val="0"/>
        <w:spacing w:line="276" w:lineRule="auto"/>
        <w:jc w:val="left"/>
        <w:rPr>
          <w:del w:id="22" w:author="FINE_User" w:date="2024-06-13T13:16:00Z"/>
          <w:rFonts w:ascii="ＭＳ 明朝" w:hAnsi="ＭＳ 明朝" w:cs="Times New Roman"/>
          <w:color w:val="auto"/>
        </w:rPr>
      </w:pPr>
    </w:p>
    <w:p w:rsidR="009257DD" w:rsidRPr="00C60E82" w:rsidRDefault="009257DD" w:rsidP="004021DB">
      <w:pPr>
        <w:suppressAutoHyphens/>
        <w:kinsoku w:val="0"/>
        <w:wordWrap w:val="0"/>
        <w:autoSpaceDE w:val="0"/>
        <w:autoSpaceDN w:val="0"/>
        <w:spacing w:line="276" w:lineRule="auto"/>
        <w:ind w:firstLineChars="150" w:firstLine="305"/>
        <w:jc w:val="left"/>
        <w:rPr>
          <w:ins w:id="23" w:author="FINE_User" w:date="2025-02-14T14:38:00Z"/>
          <w:rFonts w:ascii="ＭＳ 明朝" w:hAnsi="ＭＳ 明朝" w:cs="Times New Roman"/>
          <w:color w:val="auto"/>
        </w:rPr>
      </w:pPr>
    </w:p>
    <w:p w:rsidR="009257DD" w:rsidRPr="00C60E82" w:rsidRDefault="009257DD" w:rsidP="004021DB">
      <w:pPr>
        <w:suppressAutoHyphens/>
        <w:kinsoku w:val="0"/>
        <w:wordWrap w:val="0"/>
        <w:autoSpaceDE w:val="0"/>
        <w:autoSpaceDN w:val="0"/>
        <w:spacing w:line="276" w:lineRule="auto"/>
        <w:ind w:firstLineChars="150" w:firstLine="305"/>
        <w:jc w:val="left"/>
        <w:rPr>
          <w:ins w:id="24" w:author="FINE_User" w:date="2025-02-14T14:38:00Z"/>
          <w:rFonts w:ascii="ＭＳ 明朝" w:hAnsi="ＭＳ 明朝" w:cs="Times New Roman"/>
          <w:color w:val="auto"/>
        </w:rPr>
      </w:pPr>
    </w:p>
    <w:p w:rsidR="009257DD" w:rsidRPr="00C60E82" w:rsidRDefault="009257DD" w:rsidP="004021DB">
      <w:pPr>
        <w:suppressAutoHyphens/>
        <w:kinsoku w:val="0"/>
        <w:wordWrap w:val="0"/>
        <w:autoSpaceDE w:val="0"/>
        <w:autoSpaceDN w:val="0"/>
        <w:spacing w:line="276" w:lineRule="auto"/>
        <w:ind w:firstLineChars="150" w:firstLine="305"/>
        <w:jc w:val="left"/>
        <w:rPr>
          <w:ins w:id="25" w:author="FINE_User" w:date="2025-02-14T14:38:00Z"/>
          <w:rFonts w:ascii="ＭＳ 明朝" w:hAnsi="ＭＳ 明朝" w:cs="Times New Roman"/>
          <w:color w:val="auto"/>
        </w:rPr>
      </w:pPr>
    </w:p>
    <w:p w:rsidR="00F765A7" w:rsidRPr="00C60E82" w:rsidRDefault="00F765A7" w:rsidP="00A637F0">
      <w:pPr>
        <w:suppressAutoHyphens/>
        <w:kinsoku w:val="0"/>
        <w:wordWrap w:val="0"/>
        <w:autoSpaceDE w:val="0"/>
        <w:autoSpaceDN w:val="0"/>
        <w:spacing w:line="276" w:lineRule="auto"/>
        <w:jc w:val="left"/>
        <w:rPr>
          <w:rFonts w:ascii="ＭＳ 明朝" w:hAnsi="ＭＳ 明朝" w:cs="Times New Roman"/>
          <w:color w:val="auto"/>
        </w:rPr>
      </w:pPr>
    </w:p>
    <w:p w:rsidR="00A316F2" w:rsidRPr="00C60E82" w:rsidRDefault="00D318E8" w:rsidP="00A316F2">
      <w:pPr>
        <w:spacing w:line="276" w:lineRule="auto"/>
        <w:rPr>
          <w:rFonts w:ascii="ＭＳ 明朝" w:hAnsi="ＭＳ 明朝" w:cs="Times New Roman"/>
          <w:color w:val="auto"/>
          <w:spacing w:val="2"/>
        </w:rPr>
      </w:pPr>
      <w:r w:rsidRPr="00C60E82">
        <w:rPr>
          <w:rFonts w:ascii="ＭＳ 明朝" w:hAnsi="ＭＳ 明朝" w:hint="eastAsia"/>
          <w:color w:val="auto"/>
        </w:rPr>
        <w:lastRenderedPageBreak/>
        <w:t>【</w:t>
      </w:r>
      <w:r w:rsidR="00A316F2" w:rsidRPr="00C60E82">
        <w:rPr>
          <w:rFonts w:ascii="ＭＳ 明朝" w:hAnsi="ＭＳ 明朝" w:hint="eastAsia"/>
          <w:color w:val="auto"/>
        </w:rPr>
        <w:t>添付書類</w:t>
      </w:r>
      <w:r w:rsidR="00DB3ABE" w:rsidRPr="00C60E82">
        <w:rPr>
          <w:rFonts w:ascii="ＭＳ 明朝" w:hAnsi="ＭＳ 明朝" w:hint="eastAsia"/>
          <w:color w:val="auto"/>
        </w:rPr>
        <w:t>の</w:t>
      </w:r>
      <w:r w:rsidR="00A316F2" w:rsidRPr="00C60E82">
        <w:rPr>
          <w:rFonts w:ascii="ＭＳ 明朝" w:hAnsi="ＭＳ 明朝" w:hint="eastAsia"/>
          <w:color w:val="auto"/>
        </w:rPr>
        <w:t>省略</w:t>
      </w:r>
      <w:r w:rsidR="000C04AF" w:rsidRPr="00C60E82">
        <w:rPr>
          <w:rFonts w:ascii="ＭＳ 明朝" w:hAnsi="ＭＳ 明朝" w:hint="eastAsia"/>
          <w:color w:val="auto"/>
        </w:rPr>
        <w:t>について</w:t>
      </w:r>
      <w:r w:rsidRPr="00C60E82">
        <w:rPr>
          <w:rFonts w:ascii="ＭＳ 明朝" w:hAnsi="ＭＳ 明朝" w:hint="eastAsia"/>
          <w:color w:val="auto"/>
        </w:rPr>
        <w:t>】</w:t>
      </w:r>
    </w:p>
    <w:p w:rsidR="00A316F2" w:rsidRPr="00C60E82" w:rsidRDefault="00A316F2" w:rsidP="00B92412">
      <w:pPr>
        <w:spacing w:line="276" w:lineRule="auto"/>
        <w:ind w:left="407" w:hangingChars="200" w:hanging="407"/>
        <w:rPr>
          <w:rFonts w:ascii="ＭＳ 明朝" w:hAnsi="ＭＳ 明朝" w:cs="Times New Roman"/>
          <w:color w:val="auto"/>
          <w:spacing w:val="2"/>
        </w:rPr>
      </w:pPr>
      <w:r w:rsidRPr="00C60E82">
        <w:rPr>
          <w:rFonts w:ascii="ＭＳ 明朝" w:hAnsi="ＭＳ 明朝" w:hint="eastAsia"/>
          <w:color w:val="auto"/>
        </w:rPr>
        <w:t xml:space="preserve">　</w:t>
      </w:r>
      <w:r w:rsidRPr="00C60E82">
        <w:rPr>
          <w:rFonts w:ascii="ＭＳ 明朝" w:hAnsi="ＭＳ 明朝"/>
          <w:color w:val="auto"/>
        </w:rPr>
        <w:t xml:space="preserve"> ア　医薬品、医療機器等の品質、有効性及び安全性の確保等に関する法律による許可又は届出の場合、業態にかかわらず、過去に同一書類を</w:t>
      </w:r>
      <w:del w:id="26" w:author="FINE_User" w:date="2024-04-25T19:15:00Z">
        <w:r w:rsidRPr="00C60E82" w:rsidDel="00547241">
          <w:rPr>
            <w:rFonts w:ascii="ＭＳ 明朝" w:hAnsi="ＭＳ 明朝" w:hint="eastAsia"/>
            <w:color w:val="auto"/>
          </w:rPr>
          <w:delText>福岡市長に</w:delText>
        </w:r>
      </w:del>
      <w:ins w:id="27" w:author="FINE_User" w:date="2024-05-17T14:21:00Z">
        <w:r w:rsidR="00CB72D3" w:rsidRPr="00C60E82">
          <w:rPr>
            <w:rFonts w:ascii="ＭＳ 明朝" w:hAnsi="ＭＳ 明朝" w:hint="eastAsia"/>
            <w:color w:val="auto"/>
          </w:rPr>
          <w:t>福岡市に</w:t>
        </w:r>
      </w:ins>
      <w:r w:rsidRPr="00C60E82">
        <w:rPr>
          <w:rFonts w:ascii="ＭＳ 明朝" w:hAnsi="ＭＳ 明朝" w:hint="eastAsia"/>
          <w:color w:val="auto"/>
        </w:rPr>
        <w:t>提出していれば、省略ができるものであること。</w:t>
      </w:r>
    </w:p>
    <w:p w:rsidR="00A316F2" w:rsidRPr="00C60E82" w:rsidRDefault="00B92412" w:rsidP="00A316F2">
      <w:pPr>
        <w:spacing w:line="276" w:lineRule="auto"/>
        <w:ind w:firstLineChars="150" w:firstLine="305"/>
        <w:rPr>
          <w:rFonts w:ascii="ＭＳ 明朝" w:hAnsi="ＭＳ 明朝" w:cs="Times New Roman"/>
          <w:color w:val="auto"/>
          <w:spacing w:val="2"/>
        </w:rPr>
      </w:pPr>
      <w:r w:rsidRPr="00C60E82">
        <w:rPr>
          <w:rFonts w:ascii="ＭＳ 明朝" w:hAnsi="ＭＳ 明朝" w:hint="eastAsia"/>
          <w:color w:val="auto"/>
        </w:rPr>
        <w:t>イ</w:t>
      </w:r>
      <w:r w:rsidR="00A316F2" w:rsidRPr="00C60E82">
        <w:rPr>
          <w:rFonts w:ascii="ＭＳ 明朝" w:hAnsi="ＭＳ 明朝"/>
          <w:color w:val="auto"/>
        </w:rPr>
        <w:t xml:space="preserve"> 全ての添付書類が省略できるものであること。</w:t>
      </w:r>
    </w:p>
    <w:p w:rsidR="00A316F2" w:rsidRPr="00C60E82" w:rsidRDefault="00A316F2" w:rsidP="00A316F2">
      <w:pPr>
        <w:spacing w:line="276" w:lineRule="auto"/>
        <w:ind w:left="508" w:hangingChars="250" w:hanging="508"/>
        <w:rPr>
          <w:rFonts w:ascii="ＭＳ 明朝" w:hAnsi="ＭＳ 明朝"/>
          <w:color w:val="auto"/>
        </w:rPr>
      </w:pPr>
      <w:r w:rsidRPr="00C60E82">
        <w:rPr>
          <w:rFonts w:ascii="ＭＳ 明朝" w:hAnsi="ＭＳ 明朝" w:hint="eastAsia"/>
          <w:color w:val="auto"/>
        </w:rPr>
        <w:t xml:space="preserve">　</w:t>
      </w:r>
      <w:r w:rsidRPr="00C60E82">
        <w:rPr>
          <w:rFonts w:ascii="ＭＳ 明朝" w:hAnsi="ＭＳ 明朝"/>
          <w:color w:val="auto"/>
        </w:rPr>
        <w:t xml:space="preserve"> </w:t>
      </w:r>
      <w:r w:rsidR="00B92412" w:rsidRPr="00C60E82">
        <w:rPr>
          <w:rFonts w:ascii="ＭＳ 明朝" w:hAnsi="ＭＳ 明朝" w:hint="eastAsia"/>
          <w:color w:val="auto"/>
        </w:rPr>
        <w:t>ウ</w:t>
      </w:r>
      <w:r w:rsidRPr="00C60E82">
        <w:rPr>
          <w:rFonts w:ascii="ＭＳ 明朝" w:hAnsi="ＭＳ 明朝"/>
          <w:color w:val="auto"/>
        </w:rPr>
        <w:t xml:space="preserve"> </w:t>
      </w:r>
      <w:r w:rsidR="004301BB" w:rsidRPr="00C60E82">
        <w:rPr>
          <w:rFonts w:ascii="ＭＳ 明朝" w:hAnsi="ＭＳ 明朝" w:hint="eastAsia"/>
          <w:color w:val="auto"/>
        </w:rPr>
        <w:t>営業所</w:t>
      </w:r>
      <w:r w:rsidRPr="00C60E82">
        <w:rPr>
          <w:rFonts w:ascii="ＭＳ 明朝" w:hAnsi="ＭＳ 明朝" w:hint="eastAsia"/>
          <w:color w:val="auto"/>
        </w:rPr>
        <w:t>の相続、営業譲渡等に伴う申請で申請者が異なる場合であっても、過去に同一書類が提出</w:t>
      </w:r>
    </w:p>
    <w:p w:rsidR="000C04AF" w:rsidRPr="00C60E82" w:rsidDel="00C60E82" w:rsidRDefault="00A316F2" w:rsidP="004301BB">
      <w:pPr>
        <w:spacing w:line="276" w:lineRule="auto"/>
        <w:ind w:leftChars="191" w:left="490" w:hangingChars="50" w:hanging="102"/>
        <w:rPr>
          <w:del w:id="28" w:author="FINE_User" w:date="2025-03-18T16:59:00Z"/>
          <w:rFonts w:ascii="ＭＳ 明朝" w:hAnsi="ＭＳ 明朝"/>
          <w:color w:val="auto"/>
        </w:rPr>
      </w:pPr>
      <w:r w:rsidRPr="00C60E82">
        <w:rPr>
          <w:rFonts w:ascii="ＭＳ 明朝" w:hAnsi="ＭＳ 明朝" w:hint="eastAsia"/>
          <w:color w:val="auto"/>
        </w:rPr>
        <w:t>されていれば省略できるものであること。</w:t>
      </w:r>
    </w:p>
    <w:p w:rsidR="00A316F2" w:rsidRPr="00C60E82" w:rsidRDefault="00A316F2">
      <w:pPr>
        <w:spacing w:line="276" w:lineRule="auto"/>
        <w:ind w:leftChars="191" w:left="490" w:hangingChars="50" w:hanging="102"/>
        <w:rPr>
          <w:rFonts w:ascii="ＭＳ 明朝" w:hAnsi="ＭＳ 明朝" w:cs="Times New Roman"/>
          <w:b/>
          <w:strike/>
          <w:color w:val="auto"/>
          <w:spacing w:val="2"/>
          <w:rPrChange w:id="29" w:author="FINE_User" w:date="2025-03-18T16:59:00Z">
            <w:rPr>
              <w:rFonts w:ascii="ＭＳ 明朝" w:hAnsi="ＭＳ 明朝" w:cs="Times New Roman"/>
              <w:b/>
              <w:color w:val="auto"/>
              <w:spacing w:val="2"/>
            </w:rPr>
          </w:rPrChange>
        </w:rPr>
        <w:pPrChange w:id="30" w:author="FINE_User" w:date="2025-03-18T16:59:00Z">
          <w:pPr>
            <w:spacing w:line="276" w:lineRule="auto"/>
          </w:pPr>
        </w:pPrChange>
      </w:pPr>
      <w:del w:id="31" w:author="FINE_User" w:date="2025-03-18T16:59:00Z">
        <w:r w:rsidRPr="00C60E82" w:rsidDel="00C60E82">
          <w:rPr>
            <w:rFonts w:ascii="ＭＳ 明朝" w:hAnsi="ＭＳ 明朝" w:hint="eastAsia"/>
            <w:color w:val="auto"/>
          </w:rPr>
          <w:delText xml:space="preserve">　</w:delText>
        </w:r>
        <w:r w:rsidRPr="00C60E82" w:rsidDel="00C60E82">
          <w:rPr>
            <w:rFonts w:ascii="ＭＳ 明朝" w:hAnsi="ＭＳ 明朝"/>
            <w:b/>
            <w:strike/>
            <w:color w:val="auto"/>
            <w:rPrChange w:id="32" w:author="FINE_User" w:date="2025-03-18T16:59:00Z">
              <w:rPr>
                <w:rFonts w:ascii="ＭＳ 明朝" w:hAnsi="ＭＳ 明朝"/>
                <w:b/>
                <w:color w:val="auto"/>
              </w:rPr>
            </w:rPrChange>
          </w:rPr>
          <w:delText xml:space="preserve"> ※ なお、</w:delText>
        </w:r>
        <w:r w:rsidR="004021DB" w:rsidRPr="00C60E82" w:rsidDel="00C60E82">
          <w:rPr>
            <w:rFonts w:ascii="ＭＳ 明朝" w:hAnsi="ＭＳ 明朝" w:hint="eastAsia"/>
            <w:b/>
            <w:strike/>
            <w:color w:val="auto"/>
            <w:rPrChange w:id="33" w:author="FINE_User" w:date="2025-03-18T16:59:00Z">
              <w:rPr>
                <w:rFonts w:ascii="ＭＳ 明朝" w:hAnsi="ＭＳ 明朝" w:hint="eastAsia"/>
                <w:b/>
                <w:color w:val="auto"/>
              </w:rPr>
            </w:rPrChange>
          </w:rPr>
          <w:delText>資格を証する書類</w:delText>
        </w:r>
        <w:r w:rsidRPr="00C60E82" w:rsidDel="00C60E82">
          <w:rPr>
            <w:rFonts w:ascii="ＭＳ 明朝" w:hAnsi="ＭＳ 明朝" w:hint="eastAsia"/>
            <w:b/>
            <w:strike/>
            <w:color w:val="auto"/>
            <w:rPrChange w:id="34" w:author="FINE_User" w:date="2025-03-18T16:59:00Z">
              <w:rPr>
                <w:rFonts w:ascii="ＭＳ 明朝" w:hAnsi="ＭＳ 明朝" w:hint="eastAsia"/>
                <w:b/>
                <w:color w:val="auto"/>
              </w:rPr>
            </w:rPrChange>
          </w:rPr>
          <w:delText>の原本照合は、省略できないものであること。</w:delText>
        </w:r>
      </w:del>
    </w:p>
    <w:sectPr w:rsidR="00A316F2" w:rsidRPr="00C60E82" w:rsidSect="007D480F">
      <w:pgSz w:w="11906" w:h="16838" w:code="9"/>
      <w:pgMar w:top="1134" w:right="1134" w:bottom="851" w:left="1418" w:header="851" w:footer="992" w:gutter="0"/>
      <w:cols w:space="425"/>
      <w:docGrid w:type="linesAndChars" w:linePitch="32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A3" w:rsidRDefault="008170A3" w:rsidP="00867AD8">
      <w:r>
        <w:separator/>
      </w:r>
    </w:p>
  </w:endnote>
  <w:endnote w:type="continuationSeparator" w:id="0">
    <w:p w:rsidR="008170A3" w:rsidRDefault="008170A3" w:rsidP="0086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A3" w:rsidRDefault="008170A3" w:rsidP="00867AD8">
      <w:r>
        <w:separator/>
      </w:r>
    </w:p>
  </w:footnote>
  <w:footnote w:type="continuationSeparator" w:id="0">
    <w:p w:rsidR="008170A3" w:rsidRDefault="008170A3" w:rsidP="0086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3547A"/>
    <w:multiLevelType w:val="hybridMultilevel"/>
    <w:tmpl w:val="77B86C90"/>
    <w:lvl w:ilvl="0" w:tplc="B7C0DAD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757D18"/>
    <w:multiLevelType w:val="hybridMultilevel"/>
    <w:tmpl w:val="8CC00C68"/>
    <w:lvl w:ilvl="0" w:tplc="410E2B24">
      <w:start w:val="12"/>
      <w:numFmt w:val="bullet"/>
      <w:lvlText w:val="※"/>
      <w:lvlJc w:val="left"/>
      <w:pPr>
        <w:ind w:left="360" w:hanging="360"/>
      </w:pPr>
      <w:rPr>
        <w:rFonts w:ascii="ＭＳ Ｐ明朝" w:eastAsia="ＭＳ Ｐ明朝" w:hAnsi="ＭＳ Ｐ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E_User">
    <w15:presenceInfo w15:providerId="None" w15:userId="FINE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20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17"/>
    <w:rsid w:val="00000E08"/>
    <w:rsid w:val="000130A6"/>
    <w:rsid w:val="00016BD8"/>
    <w:rsid w:val="00022581"/>
    <w:rsid w:val="00032790"/>
    <w:rsid w:val="00033EC7"/>
    <w:rsid w:val="00035C77"/>
    <w:rsid w:val="00042DC4"/>
    <w:rsid w:val="00047042"/>
    <w:rsid w:val="00047B75"/>
    <w:rsid w:val="00055B4A"/>
    <w:rsid w:val="00064DA8"/>
    <w:rsid w:val="0007240E"/>
    <w:rsid w:val="00083701"/>
    <w:rsid w:val="00085F62"/>
    <w:rsid w:val="000B5816"/>
    <w:rsid w:val="000C04AF"/>
    <w:rsid w:val="000C547E"/>
    <w:rsid w:val="000D15CE"/>
    <w:rsid w:val="000D382D"/>
    <w:rsid w:val="000E1AD2"/>
    <w:rsid w:val="0011158B"/>
    <w:rsid w:val="001203E7"/>
    <w:rsid w:val="00121A4D"/>
    <w:rsid w:val="00131084"/>
    <w:rsid w:val="001332B5"/>
    <w:rsid w:val="00167173"/>
    <w:rsid w:val="00172B9A"/>
    <w:rsid w:val="001948DE"/>
    <w:rsid w:val="001A1E32"/>
    <w:rsid w:val="001A5AB8"/>
    <w:rsid w:val="001C02B9"/>
    <w:rsid w:val="001C5EF8"/>
    <w:rsid w:val="001D1878"/>
    <w:rsid w:val="001D41C8"/>
    <w:rsid w:val="001D5BB6"/>
    <w:rsid w:val="001D680F"/>
    <w:rsid w:val="001E35CC"/>
    <w:rsid w:val="001E569B"/>
    <w:rsid w:val="001F1C99"/>
    <w:rsid w:val="00207B49"/>
    <w:rsid w:val="002116E8"/>
    <w:rsid w:val="002153DA"/>
    <w:rsid w:val="0021656D"/>
    <w:rsid w:val="00217437"/>
    <w:rsid w:val="00222BB6"/>
    <w:rsid w:val="0023017E"/>
    <w:rsid w:val="00231915"/>
    <w:rsid w:val="002345F3"/>
    <w:rsid w:val="00236342"/>
    <w:rsid w:val="00241A84"/>
    <w:rsid w:val="00245BD4"/>
    <w:rsid w:val="00252825"/>
    <w:rsid w:val="00254E57"/>
    <w:rsid w:val="00266BC8"/>
    <w:rsid w:val="00266E3C"/>
    <w:rsid w:val="00273C89"/>
    <w:rsid w:val="00274256"/>
    <w:rsid w:val="002745D3"/>
    <w:rsid w:val="00276B11"/>
    <w:rsid w:val="00280967"/>
    <w:rsid w:val="0029709B"/>
    <w:rsid w:val="002B7CBA"/>
    <w:rsid w:val="002C7E8B"/>
    <w:rsid w:val="002D0E54"/>
    <w:rsid w:val="002D1A12"/>
    <w:rsid w:val="002D2E54"/>
    <w:rsid w:val="002E45F4"/>
    <w:rsid w:val="00303A97"/>
    <w:rsid w:val="0030453E"/>
    <w:rsid w:val="003108AD"/>
    <w:rsid w:val="00313536"/>
    <w:rsid w:val="003302AD"/>
    <w:rsid w:val="00333E40"/>
    <w:rsid w:val="00336C50"/>
    <w:rsid w:val="00347DD6"/>
    <w:rsid w:val="00360E26"/>
    <w:rsid w:val="0036629C"/>
    <w:rsid w:val="00366327"/>
    <w:rsid w:val="00374245"/>
    <w:rsid w:val="00375ED0"/>
    <w:rsid w:val="00375EF7"/>
    <w:rsid w:val="003840D0"/>
    <w:rsid w:val="00384B9D"/>
    <w:rsid w:val="003B32CB"/>
    <w:rsid w:val="003C65E5"/>
    <w:rsid w:val="003D7024"/>
    <w:rsid w:val="003E5C8A"/>
    <w:rsid w:val="003F2974"/>
    <w:rsid w:val="003F36F0"/>
    <w:rsid w:val="004021DB"/>
    <w:rsid w:val="0040599D"/>
    <w:rsid w:val="004244E6"/>
    <w:rsid w:val="00425F7F"/>
    <w:rsid w:val="004301BB"/>
    <w:rsid w:val="004343E3"/>
    <w:rsid w:val="00447A6A"/>
    <w:rsid w:val="00463573"/>
    <w:rsid w:val="004635DD"/>
    <w:rsid w:val="004673AD"/>
    <w:rsid w:val="004774B0"/>
    <w:rsid w:val="00486D7A"/>
    <w:rsid w:val="00487058"/>
    <w:rsid w:val="00490C59"/>
    <w:rsid w:val="00491B2D"/>
    <w:rsid w:val="004A5D83"/>
    <w:rsid w:val="004B021E"/>
    <w:rsid w:val="004B7EA9"/>
    <w:rsid w:val="004C4FCC"/>
    <w:rsid w:val="004D0D54"/>
    <w:rsid w:val="004D1FE5"/>
    <w:rsid w:val="004E0A60"/>
    <w:rsid w:val="004E1CE4"/>
    <w:rsid w:val="004F346F"/>
    <w:rsid w:val="00507D55"/>
    <w:rsid w:val="005103B8"/>
    <w:rsid w:val="00541341"/>
    <w:rsid w:val="00545079"/>
    <w:rsid w:val="00546384"/>
    <w:rsid w:val="00547241"/>
    <w:rsid w:val="005507E3"/>
    <w:rsid w:val="00554340"/>
    <w:rsid w:val="00565C99"/>
    <w:rsid w:val="0057394E"/>
    <w:rsid w:val="005A58E8"/>
    <w:rsid w:val="005A6012"/>
    <w:rsid w:val="005A700C"/>
    <w:rsid w:val="005B6D4E"/>
    <w:rsid w:val="005D0F60"/>
    <w:rsid w:val="005E02F0"/>
    <w:rsid w:val="005E14B4"/>
    <w:rsid w:val="005E4D68"/>
    <w:rsid w:val="005F1D0A"/>
    <w:rsid w:val="005F536E"/>
    <w:rsid w:val="006151A9"/>
    <w:rsid w:val="00621470"/>
    <w:rsid w:val="00627E3C"/>
    <w:rsid w:val="00637E7E"/>
    <w:rsid w:val="00645467"/>
    <w:rsid w:val="006474F3"/>
    <w:rsid w:val="00650403"/>
    <w:rsid w:val="00652224"/>
    <w:rsid w:val="00662B26"/>
    <w:rsid w:val="00664FB3"/>
    <w:rsid w:val="00673ABB"/>
    <w:rsid w:val="006A51E6"/>
    <w:rsid w:val="006A541B"/>
    <w:rsid w:val="006B5C49"/>
    <w:rsid w:val="006E5369"/>
    <w:rsid w:val="00704146"/>
    <w:rsid w:val="007048D9"/>
    <w:rsid w:val="00721456"/>
    <w:rsid w:val="007304DB"/>
    <w:rsid w:val="00746899"/>
    <w:rsid w:val="00751ECE"/>
    <w:rsid w:val="00767A47"/>
    <w:rsid w:val="00774A36"/>
    <w:rsid w:val="00775AD9"/>
    <w:rsid w:val="00797C29"/>
    <w:rsid w:val="007A5241"/>
    <w:rsid w:val="007B15D5"/>
    <w:rsid w:val="007C4B32"/>
    <w:rsid w:val="007D480F"/>
    <w:rsid w:val="007E0F2B"/>
    <w:rsid w:val="007F0425"/>
    <w:rsid w:val="00804875"/>
    <w:rsid w:val="008170A3"/>
    <w:rsid w:val="008171FB"/>
    <w:rsid w:val="00820C77"/>
    <w:rsid w:val="00824595"/>
    <w:rsid w:val="008358EF"/>
    <w:rsid w:val="008360CC"/>
    <w:rsid w:val="008461EB"/>
    <w:rsid w:val="00861ECE"/>
    <w:rsid w:val="00867AD8"/>
    <w:rsid w:val="00882BB6"/>
    <w:rsid w:val="008B53B7"/>
    <w:rsid w:val="008B5C28"/>
    <w:rsid w:val="008C0ABA"/>
    <w:rsid w:val="008C1E93"/>
    <w:rsid w:val="008D492E"/>
    <w:rsid w:val="008D4D63"/>
    <w:rsid w:val="008D63FD"/>
    <w:rsid w:val="008E32EF"/>
    <w:rsid w:val="008E6F22"/>
    <w:rsid w:val="009257DD"/>
    <w:rsid w:val="00930087"/>
    <w:rsid w:val="00943445"/>
    <w:rsid w:val="00957C05"/>
    <w:rsid w:val="00961EF5"/>
    <w:rsid w:val="00963E5A"/>
    <w:rsid w:val="009643DB"/>
    <w:rsid w:val="00974F6B"/>
    <w:rsid w:val="00981BC5"/>
    <w:rsid w:val="00990B08"/>
    <w:rsid w:val="00992F82"/>
    <w:rsid w:val="009A01B2"/>
    <w:rsid w:val="009A3C44"/>
    <w:rsid w:val="009B0D9E"/>
    <w:rsid w:val="009B35E8"/>
    <w:rsid w:val="009D2E67"/>
    <w:rsid w:val="009E0867"/>
    <w:rsid w:val="009E0A16"/>
    <w:rsid w:val="009E5796"/>
    <w:rsid w:val="009F10E2"/>
    <w:rsid w:val="009F5417"/>
    <w:rsid w:val="00A109D9"/>
    <w:rsid w:val="00A1505F"/>
    <w:rsid w:val="00A200A4"/>
    <w:rsid w:val="00A25C13"/>
    <w:rsid w:val="00A316F2"/>
    <w:rsid w:val="00A33A1B"/>
    <w:rsid w:val="00A44AA6"/>
    <w:rsid w:val="00A50281"/>
    <w:rsid w:val="00A637F0"/>
    <w:rsid w:val="00A74DDF"/>
    <w:rsid w:val="00A75DB6"/>
    <w:rsid w:val="00A85C2F"/>
    <w:rsid w:val="00A90C29"/>
    <w:rsid w:val="00A95242"/>
    <w:rsid w:val="00AB44BC"/>
    <w:rsid w:val="00AC0EA7"/>
    <w:rsid w:val="00AC1A55"/>
    <w:rsid w:val="00AC2489"/>
    <w:rsid w:val="00AC3B70"/>
    <w:rsid w:val="00AD6666"/>
    <w:rsid w:val="00AD67E1"/>
    <w:rsid w:val="00AE0699"/>
    <w:rsid w:val="00AE2C39"/>
    <w:rsid w:val="00AE4078"/>
    <w:rsid w:val="00AE5F28"/>
    <w:rsid w:val="00AE7DD1"/>
    <w:rsid w:val="00AF285E"/>
    <w:rsid w:val="00AF4758"/>
    <w:rsid w:val="00B0089C"/>
    <w:rsid w:val="00B03A9A"/>
    <w:rsid w:val="00B05107"/>
    <w:rsid w:val="00B25E56"/>
    <w:rsid w:val="00B372B2"/>
    <w:rsid w:val="00B60452"/>
    <w:rsid w:val="00B654DD"/>
    <w:rsid w:val="00B65ACB"/>
    <w:rsid w:val="00B667A8"/>
    <w:rsid w:val="00B704F1"/>
    <w:rsid w:val="00B70D6B"/>
    <w:rsid w:val="00B85B4C"/>
    <w:rsid w:val="00B92412"/>
    <w:rsid w:val="00B95DFF"/>
    <w:rsid w:val="00BA05FE"/>
    <w:rsid w:val="00BA520E"/>
    <w:rsid w:val="00BB0A4F"/>
    <w:rsid w:val="00BC5630"/>
    <w:rsid w:val="00BD31D3"/>
    <w:rsid w:val="00BF6819"/>
    <w:rsid w:val="00C30D2B"/>
    <w:rsid w:val="00C356FE"/>
    <w:rsid w:val="00C3583F"/>
    <w:rsid w:val="00C40190"/>
    <w:rsid w:val="00C43581"/>
    <w:rsid w:val="00C43602"/>
    <w:rsid w:val="00C60E82"/>
    <w:rsid w:val="00C743B1"/>
    <w:rsid w:val="00C91150"/>
    <w:rsid w:val="00C96908"/>
    <w:rsid w:val="00CA0367"/>
    <w:rsid w:val="00CA19E1"/>
    <w:rsid w:val="00CA21AB"/>
    <w:rsid w:val="00CA31A4"/>
    <w:rsid w:val="00CA5196"/>
    <w:rsid w:val="00CA6DBB"/>
    <w:rsid w:val="00CB3BBF"/>
    <w:rsid w:val="00CB72B9"/>
    <w:rsid w:val="00CB72D3"/>
    <w:rsid w:val="00CC2381"/>
    <w:rsid w:val="00CD3786"/>
    <w:rsid w:val="00CE0600"/>
    <w:rsid w:val="00CE1758"/>
    <w:rsid w:val="00CE56CF"/>
    <w:rsid w:val="00CF2300"/>
    <w:rsid w:val="00D0031F"/>
    <w:rsid w:val="00D0354B"/>
    <w:rsid w:val="00D073F5"/>
    <w:rsid w:val="00D15069"/>
    <w:rsid w:val="00D221B6"/>
    <w:rsid w:val="00D2242F"/>
    <w:rsid w:val="00D318E8"/>
    <w:rsid w:val="00D33290"/>
    <w:rsid w:val="00D37F75"/>
    <w:rsid w:val="00D41925"/>
    <w:rsid w:val="00D61A38"/>
    <w:rsid w:val="00D75F2A"/>
    <w:rsid w:val="00D802E3"/>
    <w:rsid w:val="00D86960"/>
    <w:rsid w:val="00D9276E"/>
    <w:rsid w:val="00DA46E6"/>
    <w:rsid w:val="00DB3ABE"/>
    <w:rsid w:val="00DB6AC1"/>
    <w:rsid w:val="00DC3D61"/>
    <w:rsid w:val="00DC635E"/>
    <w:rsid w:val="00DC68B0"/>
    <w:rsid w:val="00DD69D8"/>
    <w:rsid w:val="00DE3767"/>
    <w:rsid w:val="00DE59EC"/>
    <w:rsid w:val="00DE721C"/>
    <w:rsid w:val="00DF3FFC"/>
    <w:rsid w:val="00E0312A"/>
    <w:rsid w:val="00E1326A"/>
    <w:rsid w:val="00E13675"/>
    <w:rsid w:val="00E17F83"/>
    <w:rsid w:val="00E20072"/>
    <w:rsid w:val="00E205DB"/>
    <w:rsid w:val="00E31C62"/>
    <w:rsid w:val="00E34811"/>
    <w:rsid w:val="00E43F97"/>
    <w:rsid w:val="00E4776E"/>
    <w:rsid w:val="00E51EF6"/>
    <w:rsid w:val="00E54D19"/>
    <w:rsid w:val="00E66661"/>
    <w:rsid w:val="00E72753"/>
    <w:rsid w:val="00E836DA"/>
    <w:rsid w:val="00E87C22"/>
    <w:rsid w:val="00EB3001"/>
    <w:rsid w:val="00EB493F"/>
    <w:rsid w:val="00EB57F2"/>
    <w:rsid w:val="00EC07C5"/>
    <w:rsid w:val="00EC2386"/>
    <w:rsid w:val="00EC326F"/>
    <w:rsid w:val="00ED2AEF"/>
    <w:rsid w:val="00EE0C16"/>
    <w:rsid w:val="00F0270E"/>
    <w:rsid w:val="00F04A29"/>
    <w:rsid w:val="00F05683"/>
    <w:rsid w:val="00F05EDA"/>
    <w:rsid w:val="00F16E9C"/>
    <w:rsid w:val="00F17C63"/>
    <w:rsid w:val="00F3363F"/>
    <w:rsid w:val="00F527A1"/>
    <w:rsid w:val="00F57D72"/>
    <w:rsid w:val="00F66613"/>
    <w:rsid w:val="00F7362E"/>
    <w:rsid w:val="00F7596A"/>
    <w:rsid w:val="00F765A7"/>
    <w:rsid w:val="00F80581"/>
    <w:rsid w:val="00F85201"/>
    <w:rsid w:val="00F91048"/>
    <w:rsid w:val="00F96307"/>
    <w:rsid w:val="00FA143C"/>
    <w:rsid w:val="00FB0B51"/>
    <w:rsid w:val="00FB2D47"/>
    <w:rsid w:val="00FC47E2"/>
    <w:rsid w:val="00FD6606"/>
    <w:rsid w:val="00FF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DFDEE3-716B-4949-BEAE-E17A1828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417"/>
    <w:pPr>
      <w:widowControl w:val="0"/>
      <w:overflowPunct w:val="0"/>
      <w:adjustRightInd w:val="0"/>
      <w:jc w:val="both"/>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3536"/>
    <w:pPr>
      <w:widowControl/>
      <w:overflowPunct/>
      <w:adjustRightInd/>
      <w:spacing w:before="100" w:beforeAutospacing="1" w:after="100" w:afterAutospacing="1"/>
      <w:jc w:val="left"/>
    </w:pPr>
    <w:rPr>
      <w:rFonts w:ascii="ＭＳ Ｐゴシック" w:eastAsia="ＭＳ Ｐゴシック" w:hAnsi="ＭＳ Ｐゴシック" w:cs="ＭＳ Ｐゴシック"/>
      <w:color w:val="auto"/>
      <w:sz w:val="24"/>
      <w:szCs w:val="24"/>
    </w:rPr>
  </w:style>
  <w:style w:type="paragraph" w:styleId="a3">
    <w:name w:val="header"/>
    <w:basedOn w:val="a"/>
    <w:link w:val="a4"/>
    <w:rsid w:val="00867AD8"/>
    <w:pPr>
      <w:tabs>
        <w:tab w:val="center" w:pos="4252"/>
        <w:tab w:val="right" w:pos="8504"/>
      </w:tabs>
      <w:snapToGrid w:val="0"/>
    </w:pPr>
  </w:style>
  <w:style w:type="character" w:customStyle="1" w:styleId="a4">
    <w:name w:val="ヘッダー (文字)"/>
    <w:link w:val="a3"/>
    <w:rsid w:val="00867AD8"/>
    <w:rPr>
      <w:rFonts w:ascii="Times New Roman" w:hAnsi="Times New Roman" w:cs="ＭＳ 明朝"/>
      <w:color w:val="000000"/>
      <w:sz w:val="21"/>
      <w:szCs w:val="21"/>
    </w:rPr>
  </w:style>
  <w:style w:type="paragraph" w:styleId="a5">
    <w:name w:val="footer"/>
    <w:basedOn w:val="a"/>
    <w:link w:val="a6"/>
    <w:rsid w:val="00867AD8"/>
    <w:pPr>
      <w:tabs>
        <w:tab w:val="center" w:pos="4252"/>
        <w:tab w:val="right" w:pos="8504"/>
      </w:tabs>
      <w:snapToGrid w:val="0"/>
    </w:pPr>
  </w:style>
  <w:style w:type="character" w:customStyle="1" w:styleId="a6">
    <w:name w:val="フッター (文字)"/>
    <w:link w:val="a5"/>
    <w:rsid w:val="00867AD8"/>
    <w:rPr>
      <w:rFonts w:ascii="Times New Roman" w:hAnsi="Times New Roman" w:cs="ＭＳ 明朝"/>
      <w:color w:val="000000"/>
      <w:sz w:val="21"/>
      <w:szCs w:val="21"/>
    </w:rPr>
  </w:style>
  <w:style w:type="paragraph" w:styleId="a7">
    <w:name w:val="Balloon Text"/>
    <w:basedOn w:val="a"/>
    <w:link w:val="a8"/>
    <w:rsid w:val="004B7EA9"/>
    <w:rPr>
      <w:rFonts w:ascii="Arial" w:eastAsia="ＭＳ ゴシック" w:hAnsi="Arial" w:cs="Times New Roman"/>
      <w:sz w:val="18"/>
      <w:szCs w:val="18"/>
    </w:rPr>
  </w:style>
  <w:style w:type="character" w:customStyle="1" w:styleId="a8">
    <w:name w:val="吹き出し (文字)"/>
    <w:link w:val="a7"/>
    <w:rsid w:val="004B7EA9"/>
    <w:rPr>
      <w:rFonts w:ascii="Arial" w:eastAsia="ＭＳ ゴシック" w:hAnsi="Arial" w:cs="Times New Roman"/>
      <w:color w:val="000000"/>
      <w:sz w:val="18"/>
      <w:szCs w:val="18"/>
    </w:rPr>
  </w:style>
  <w:style w:type="paragraph" w:styleId="a9">
    <w:name w:val="List Paragraph"/>
    <w:basedOn w:val="a"/>
    <w:uiPriority w:val="34"/>
    <w:qFormat/>
    <w:rsid w:val="004244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786547">
      <w:bodyDiv w:val="1"/>
      <w:marLeft w:val="0"/>
      <w:marRight w:val="0"/>
      <w:marTop w:val="0"/>
      <w:marBottom w:val="0"/>
      <w:divBdr>
        <w:top w:val="none" w:sz="0" w:space="0" w:color="auto"/>
        <w:left w:val="none" w:sz="0" w:space="0" w:color="auto"/>
        <w:bottom w:val="none" w:sz="0" w:space="0" w:color="auto"/>
        <w:right w:val="none" w:sz="0" w:space="0" w:color="auto"/>
      </w:divBdr>
    </w:div>
    <w:div w:id="15677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C1B2-F1CA-45B3-95DA-3AD1A746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381</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vt:lpstr>
      <vt:lpstr>薬局開設許可申請</vt:lpstr>
    </vt:vector>
  </TitlesOfParts>
  <Company>福岡市役所</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dc:title>
  <dc:subject/>
  <dc:creator>FINE_User</dc:creator>
  <cp:keywords/>
  <dc:description/>
  <cp:lastModifiedBy>FINE_User</cp:lastModifiedBy>
  <cp:revision>17</cp:revision>
  <cp:lastPrinted>2021-07-20T06:49:00Z</cp:lastPrinted>
  <dcterms:created xsi:type="dcterms:W3CDTF">2021-03-08T07:32:00Z</dcterms:created>
  <dcterms:modified xsi:type="dcterms:W3CDTF">2025-03-27T05:09:00Z</dcterms:modified>
</cp:coreProperties>
</file>