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CDE" w:rsidRPr="00A26AD6" w:rsidRDefault="003C6535" w:rsidP="003C6535">
      <w:pPr>
        <w:jc w:val="left"/>
        <w:rPr>
          <w:rFonts w:ascii="ＭＳ ゴシック" w:eastAsia="ＭＳ ゴシック" w:hAnsi="ＭＳ ゴシック"/>
          <w:rPrChange w:id="0" w:author="FINE_User" w:date="2024-06-14T17:59:00Z">
            <w:rPr>
              <w:rFonts w:ascii="ＭＳ ゴシック" w:eastAsia="ＭＳ ゴシック" w:hAnsi="ＭＳ ゴシック"/>
            </w:rPr>
          </w:rPrChange>
        </w:rPr>
      </w:pPr>
      <w:bookmarkStart w:id="1" w:name="_GoBack"/>
      <w:r w:rsidRPr="00A26AD6">
        <w:rPr>
          <w:rFonts w:ascii="ＭＳ ゴシック" w:eastAsia="ＭＳ ゴシック" w:hAnsi="ＭＳ ゴシック" w:hint="eastAsia"/>
          <w:rPrChange w:id="2" w:author="FINE_User" w:date="2024-06-14T17:59:00Z">
            <w:rPr>
              <w:rFonts w:ascii="ＭＳ ゴシック" w:eastAsia="ＭＳ ゴシック" w:hAnsi="ＭＳ ゴシック" w:hint="eastAsia"/>
            </w:rPr>
          </w:rPrChange>
        </w:rPr>
        <w:t>医３１号</w:t>
      </w:r>
    </w:p>
    <w:p w:rsidR="00B912B9" w:rsidRPr="00A26AD6" w:rsidRDefault="00B912B9" w:rsidP="003C6535">
      <w:pPr>
        <w:jc w:val="left"/>
        <w:rPr>
          <w:rFonts w:ascii="ＭＳ ゴシック" w:eastAsia="ＭＳ ゴシック" w:hAnsi="ＭＳ ゴシック"/>
          <w:u w:val="single"/>
          <w:rPrChange w:id="3" w:author="FINE_User" w:date="2024-06-14T17:59:00Z">
            <w:rPr>
              <w:rFonts w:ascii="ＭＳ ゴシック" w:eastAsia="ＭＳ ゴシック" w:hAnsi="ＭＳ ゴシック"/>
              <w:color w:val="FF0000"/>
              <w:u w:val="single"/>
            </w:rPr>
          </w:rPrChange>
        </w:rPr>
      </w:pPr>
    </w:p>
    <w:p w:rsidR="004711BA" w:rsidRPr="00A26AD6" w:rsidRDefault="005A5D52" w:rsidP="004711BA">
      <w:pPr>
        <w:jc w:val="center"/>
        <w:rPr>
          <w:rFonts w:ascii="ＭＳ ゴシック" w:eastAsia="ＭＳ ゴシック" w:hAnsi="ＭＳ ゴシック"/>
          <w:b/>
          <w:sz w:val="28"/>
          <w:szCs w:val="28"/>
          <w:rPrChange w:id="4" w:author="FINE_User" w:date="2024-06-14T17:59:00Z">
            <w:rPr>
              <w:rFonts w:ascii="ＭＳ ゴシック" w:eastAsia="ＭＳ ゴシック" w:hAnsi="ＭＳ ゴシック"/>
              <w:b/>
              <w:sz w:val="28"/>
              <w:szCs w:val="28"/>
            </w:rPr>
          </w:rPrChange>
        </w:rPr>
      </w:pPr>
      <w:r w:rsidRPr="00A26AD6">
        <w:rPr>
          <w:rFonts w:ascii="ＭＳ ゴシック" w:eastAsia="ＭＳ ゴシック" w:hAnsi="ＭＳ ゴシック" w:hint="eastAsia"/>
          <w:b/>
          <w:sz w:val="28"/>
          <w:szCs w:val="28"/>
          <w:rPrChange w:id="5" w:author="FINE_User" w:date="2024-06-14T17:59:00Z">
            <w:rPr>
              <w:rFonts w:ascii="ＭＳ ゴシック" w:eastAsia="ＭＳ ゴシック" w:hAnsi="ＭＳ ゴシック" w:hint="eastAsia"/>
              <w:b/>
              <w:sz w:val="28"/>
              <w:szCs w:val="28"/>
            </w:rPr>
          </w:rPrChange>
        </w:rPr>
        <w:t>病院・診療所巡回診療（健診</w:t>
      </w:r>
      <w:r w:rsidR="00C85C1B" w:rsidRPr="00A26AD6">
        <w:rPr>
          <w:rFonts w:ascii="ＭＳ ゴシック" w:eastAsia="ＭＳ ゴシック" w:hAnsi="ＭＳ ゴシック" w:hint="eastAsia"/>
          <w:b/>
          <w:sz w:val="28"/>
          <w:szCs w:val="28"/>
          <w:rPrChange w:id="6" w:author="FINE_User" w:date="2024-06-14T17:59:00Z">
            <w:rPr>
              <w:rFonts w:ascii="ＭＳ ゴシック" w:eastAsia="ＭＳ ゴシック" w:hAnsi="ＭＳ ゴシック" w:hint="eastAsia"/>
              <w:b/>
              <w:sz w:val="28"/>
              <w:szCs w:val="28"/>
            </w:rPr>
          </w:rPrChange>
        </w:rPr>
        <w:t>等</w:t>
      </w:r>
      <w:r w:rsidRPr="00A26AD6">
        <w:rPr>
          <w:rFonts w:ascii="ＭＳ ゴシック" w:eastAsia="ＭＳ ゴシック" w:hAnsi="ＭＳ ゴシック" w:hint="eastAsia"/>
          <w:b/>
          <w:sz w:val="28"/>
          <w:szCs w:val="28"/>
          <w:rPrChange w:id="7" w:author="FINE_User" w:date="2024-06-14T17:59:00Z">
            <w:rPr>
              <w:rFonts w:ascii="ＭＳ ゴシック" w:eastAsia="ＭＳ ゴシック" w:hAnsi="ＭＳ ゴシック" w:hint="eastAsia"/>
              <w:b/>
              <w:sz w:val="28"/>
              <w:szCs w:val="28"/>
            </w:rPr>
          </w:rPrChange>
        </w:rPr>
        <w:t>）届</w:t>
      </w:r>
    </w:p>
    <w:p w:rsidR="002F3823" w:rsidRPr="00A26AD6" w:rsidRDefault="002F3823" w:rsidP="002F3823">
      <w:pPr>
        <w:jc w:val="center"/>
        <w:rPr>
          <w:rFonts w:ascii="ＭＳ ゴシック" w:eastAsia="ＭＳ ゴシック" w:hAnsi="ＭＳ ゴシック"/>
          <w:rPrChange w:id="8" w:author="FINE_User" w:date="2024-06-14T17:59:00Z">
            <w:rPr>
              <w:rFonts w:ascii="ＭＳ ゴシック" w:eastAsia="ＭＳ ゴシック" w:hAnsi="ＭＳ ゴシック"/>
            </w:rPr>
          </w:rPrChange>
        </w:rPr>
      </w:pPr>
    </w:p>
    <w:p w:rsidR="00B912B9" w:rsidRPr="00A26AD6" w:rsidRDefault="00B912B9" w:rsidP="002F3823">
      <w:pPr>
        <w:jc w:val="center"/>
        <w:rPr>
          <w:rFonts w:ascii="ＭＳ ゴシック" w:eastAsia="ＭＳ ゴシック" w:hAnsi="ＭＳ ゴシック"/>
          <w:rPrChange w:id="9" w:author="FINE_User" w:date="2024-06-14T17:59:00Z">
            <w:rPr>
              <w:rFonts w:ascii="ＭＳ ゴシック" w:eastAsia="ＭＳ ゴシック" w:hAnsi="ＭＳ ゴシック"/>
            </w:rPr>
          </w:rPrChange>
        </w:rPr>
      </w:pPr>
    </w:p>
    <w:p w:rsidR="00887CDE" w:rsidRPr="00A26AD6" w:rsidRDefault="00887CDE" w:rsidP="00AA4683">
      <w:pPr>
        <w:jc w:val="right"/>
        <w:rPr>
          <w:rFonts w:ascii="ＭＳ ゴシック" w:eastAsia="ＭＳ ゴシック" w:hAnsi="ＭＳ ゴシック"/>
          <w:rPrChange w:id="10" w:author="FINE_User" w:date="2024-06-14T17:59:00Z">
            <w:rPr>
              <w:rFonts w:ascii="ＭＳ ゴシック" w:eastAsia="ＭＳ ゴシック" w:hAnsi="ＭＳ ゴシック"/>
            </w:rPr>
          </w:rPrChange>
        </w:rPr>
      </w:pPr>
      <w:r w:rsidRPr="00A26AD6">
        <w:rPr>
          <w:rFonts w:ascii="ＭＳ ゴシック" w:eastAsia="ＭＳ ゴシック" w:hAnsi="ＭＳ ゴシック" w:hint="eastAsia"/>
          <w:rPrChange w:id="11" w:author="FINE_User" w:date="2024-06-14T17:59:00Z">
            <w:rPr>
              <w:rFonts w:ascii="ＭＳ ゴシック" w:eastAsia="ＭＳ ゴシック" w:hAnsi="ＭＳ ゴシック" w:hint="eastAsia"/>
            </w:rPr>
          </w:rPrChange>
        </w:rPr>
        <w:t>年　　　月　　　日</w:t>
      </w:r>
    </w:p>
    <w:p w:rsidR="00887CDE" w:rsidRPr="00A26AD6" w:rsidRDefault="00887CDE" w:rsidP="002F3823">
      <w:pPr>
        <w:rPr>
          <w:rFonts w:ascii="ＭＳ ゴシック" w:eastAsia="ＭＳ ゴシック" w:hAnsi="ＭＳ ゴシック"/>
          <w:rPrChange w:id="12" w:author="FINE_User" w:date="2024-06-14T17:59:00Z">
            <w:rPr>
              <w:rFonts w:ascii="ＭＳ ゴシック" w:eastAsia="ＭＳ ゴシック" w:hAnsi="ＭＳ ゴシック"/>
            </w:rPr>
          </w:rPrChange>
        </w:rPr>
      </w:pPr>
      <w:r w:rsidRPr="00A26AD6">
        <w:rPr>
          <w:rFonts w:ascii="ＭＳ ゴシック" w:eastAsia="ＭＳ ゴシック" w:hAnsi="ＭＳ ゴシック" w:hint="eastAsia"/>
          <w:rPrChange w:id="13" w:author="FINE_User" w:date="2024-06-14T17:59:00Z">
            <w:rPr>
              <w:rFonts w:ascii="ＭＳ ゴシック" w:eastAsia="ＭＳ ゴシック" w:hAnsi="ＭＳ ゴシック" w:hint="eastAsia"/>
            </w:rPr>
          </w:rPrChange>
        </w:rPr>
        <w:t xml:space="preserve">　　　</w:t>
      </w:r>
      <w:del w:id="14" w:author="FINE_User" w:date="2024-04-08T19:24:00Z">
        <w:r w:rsidR="002F3823" w:rsidRPr="00A26AD6" w:rsidDel="00D53912">
          <w:rPr>
            <w:rFonts w:ascii="ＭＳ ゴシック" w:eastAsia="ＭＳ ゴシック" w:hAnsi="ＭＳ ゴシック" w:hint="eastAsia"/>
            <w:rPrChange w:id="15" w:author="FINE_User" w:date="2024-06-14T17:59:00Z">
              <w:rPr>
                <w:rFonts w:ascii="ＭＳ ゴシック" w:eastAsia="ＭＳ ゴシック" w:hAnsi="ＭＳ ゴシック" w:hint="eastAsia"/>
              </w:rPr>
            </w:rPrChange>
          </w:rPr>
          <w:delText xml:space="preserve">　　　　　　</w:delText>
        </w:r>
      </w:del>
      <w:ins w:id="16" w:author="FINE_User" w:date="2024-04-08T19:24:00Z">
        <w:r w:rsidR="00D53912" w:rsidRPr="00A26AD6">
          <w:rPr>
            <w:rFonts w:ascii="ＭＳ ゴシック" w:eastAsia="ＭＳ ゴシック" w:hAnsi="ＭＳ ゴシック" w:hint="eastAsia"/>
            <w:rPrChange w:id="17" w:author="FINE_User" w:date="2024-06-14T17:59:00Z">
              <w:rPr>
                <w:rFonts w:ascii="ＭＳ ゴシック" w:eastAsia="ＭＳ ゴシック" w:hAnsi="ＭＳ ゴシック" w:hint="eastAsia"/>
              </w:rPr>
            </w:rPrChange>
          </w:rPr>
          <w:t>福岡市</w:t>
        </w:r>
      </w:ins>
      <w:r w:rsidRPr="00A26AD6">
        <w:rPr>
          <w:rFonts w:ascii="ＭＳ ゴシック" w:eastAsia="ＭＳ ゴシック" w:hAnsi="ＭＳ ゴシック" w:hint="eastAsia"/>
          <w:rPrChange w:id="18" w:author="FINE_User" w:date="2024-06-14T17:59:00Z">
            <w:rPr>
              <w:rFonts w:ascii="ＭＳ ゴシック" w:eastAsia="ＭＳ ゴシック" w:hAnsi="ＭＳ ゴシック" w:hint="eastAsia"/>
            </w:rPr>
          </w:rPrChange>
        </w:rPr>
        <w:t>保健所長　様</w:t>
      </w:r>
    </w:p>
    <w:p w:rsidR="00887CDE" w:rsidRPr="00A26AD6" w:rsidRDefault="00ED4078" w:rsidP="005C129F">
      <w:pPr>
        <w:ind w:firstLineChars="2900" w:firstLine="6090"/>
        <w:jc w:val="left"/>
        <w:rPr>
          <w:rFonts w:ascii="ＭＳ ゴシック" w:eastAsia="ＭＳ ゴシック" w:hAnsi="ＭＳ ゴシック"/>
          <w:u w:val="single"/>
          <w:rPrChange w:id="19" w:author="FINE_User" w:date="2024-06-14T17:59:00Z">
            <w:rPr>
              <w:rFonts w:ascii="ＭＳ ゴシック" w:eastAsia="ＭＳ ゴシック" w:hAnsi="ＭＳ ゴシック"/>
              <w:u w:val="single"/>
            </w:rPr>
          </w:rPrChange>
        </w:rPr>
      </w:pPr>
      <w:r w:rsidRPr="00A26AD6">
        <w:rPr>
          <w:rFonts w:ascii="ＭＳ ゴシック" w:eastAsia="ＭＳ ゴシック" w:hAnsi="ＭＳ ゴシック" w:hint="eastAsia"/>
          <w:u w:val="single"/>
          <w:rPrChange w:id="20" w:author="FINE_User" w:date="2024-06-14T17:59:00Z">
            <w:rPr>
              <w:rFonts w:ascii="ＭＳ ゴシック" w:eastAsia="ＭＳ ゴシック" w:hAnsi="ＭＳ ゴシック" w:hint="eastAsia"/>
              <w:u w:val="single"/>
            </w:rPr>
          </w:rPrChange>
        </w:rPr>
        <w:t>開設</w:t>
      </w:r>
      <w:r w:rsidR="00887CDE" w:rsidRPr="00A26AD6">
        <w:rPr>
          <w:rFonts w:ascii="ＭＳ ゴシック" w:eastAsia="ＭＳ ゴシック" w:hAnsi="ＭＳ ゴシック" w:hint="eastAsia"/>
          <w:u w:val="single"/>
          <w:rPrChange w:id="21" w:author="FINE_User" w:date="2024-06-14T17:59:00Z">
            <w:rPr>
              <w:rFonts w:ascii="ＭＳ ゴシック" w:eastAsia="ＭＳ ゴシック" w:hAnsi="ＭＳ ゴシック" w:hint="eastAsia"/>
              <w:u w:val="single"/>
            </w:rPr>
          </w:rPrChange>
        </w:rPr>
        <w:t xml:space="preserve">者　　</w:t>
      </w:r>
      <w:r w:rsidR="005C129F" w:rsidRPr="00A26AD6">
        <w:rPr>
          <w:rFonts w:ascii="ＭＳ ゴシック" w:eastAsia="ＭＳ ゴシック" w:hAnsi="ＭＳ ゴシック" w:hint="eastAsia"/>
          <w:u w:val="single"/>
          <w:rPrChange w:id="22" w:author="FINE_User" w:date="2024-06-14T17:59:00Z">
            <w:rPr>
              <w:rFonts w:ascii="ＭＳ ゴシック" w:eastAsia="ＭＳ ゴシック" w:hAnsi="ＭＳ ゴシック" w:hint="eastAsia"/>
              <w:u w:val="single"/>
            </w:rPr>
          </w:rPrChange>
        </w:rPr>
        <w:t xml:space="preserve">　　</w:t>
      </w:r>
      <w:r w:rsidR="00887CDE" w:rsidRPr="00A26AD6">
        <w:rPr>
          <w:rFonts w:ascii="ＭＳ ゴシック" w:eastAsia="ＭＳ ゴシック" w:hAnsi="ＭＳ ゴシック" w:hint="eastAsia"/>
          <w:u w:val="single"/>
          <w:rPrChange w:id="23" w:author="FINE_User" w:date="2024-06-14T17:59:00Z">
            <w:rPr>
              <w:rFonts w:ascii="ＭＳ ゴシック" w:eastAsia="ＭＳ ゴシック" w:hAnsi="ＭＳ ゴシック" w:hint="eastAsia"/>
              <w:u w:val="single"/>
            </w:rPr>
          </w:rPrChange>
        </w:rPr>
        <w:t xml:space="preserve">　　　　　　　　　　　</w:t>
      </w:r>
    </w:p>
    <w:p w:rsidR="00BE1E5F" w:rsidRPr="00A26AD6" w:rsidRDefault="00BE1E5F" w:rsidP="002F3823">
      <w:pPr>
        <w:jc w:val="right"/>
        <w:rPr>
          <w:rFonts w:ascii="ＭＳ ゴシック" w:eastAsia="ＭＳ ゴシック" w:hAnsi="ＭＳ ゴシック"/>
          <w:rPrChange w:id="24" w:author="FINE_User" w:date="2024-06-14T17:59:00Z">
            <w:rPr>
              <w:rFonts w:ascii="ＭＳ ゴシック" w:eastAsia="ＭＳ ゴシック" w:hAnsi="ＭＳ ゴシック"/>
            </w:rPr>
          </w:rPrChange>
        </w:rPr>
      </w:pPr>
    </w:p>
    <w:p w:rsidR="00887CDE" w:rsidRPr="00A26AD6" w:rsidRDefault="00887CDE" w:rsidP="002F3823">
      <w:pPr>
        <w:rPr>
          <w:rFonts w:ascii="ＭＳ ゴシック" w:eastAsia="ＭＳ ゴシック" w:hAnsi="ＭＳ ゴシック"/>
          <w:rPrChange w:id="25" w:author="FINE_User" w:date="2024-06-14T17:59:00Z">
            <w:rPr>
              <w:rFonts w:ascii="ＭＳ ゴシック" w:eastAsia="ＭＳ ゴシック" w:hAnsi="ＭＳ ゴシック"/>
            </w:rPr>
          </w:rPrChange>
        </w:rPr>
      </w:pPr>
      <w:r w:rsidRPr="00A26AD6">
        <w:rPr>
          <w:rFonts w:ascii="ＭＳ ゴシック" w:eastAsia="ＭＳ ゴシック" w:hAnsi="ＭＳ ゴシック" w:hint="eastAsia"/>
          <w:rPrChange w:id="26" w:author="FINE_User" w:date="2024-06-14T17:59:00Z">
            <w:rPr>
              <w:rFonts w:ascii="ＭＳ ゴシック" w:eastAsia="ＭＳ ゴシック" w:hAnsi="ＭＳ ゴシック" w:hint="eastAsia"/>
            </w:rPr>
          </w:rPrChange>
        </w:rPr>
        <w:t xml:space="preserve">　次のとおり巡回</w:t>
      </w:r>
      <w:r w:rsidR="00870188" w:rsidRPr="00A26AD6">
        <w:rPr>
          <w:rFonts w:ascii="ＭＳ ゴシック" w:eastAsia="ＭＳ ゴシック" w:hAnsi="ＭＳ ゴシック" w:hint="eastAsia"/>
          <w:rPrChange w:id="27" w:author="FINE_User" w:date="2024-06-14T17:59:00Z">
            <w:rPr>
              <w:rFonts w:ascii="ＭＳ ゴシック" w:eastAsia="ＭＳ ゴシック" w:hAnsi="ＭＳ ゴシック" w:hint="eastAsia"/>
            </w:rPr>
          </w:rPrChange>
        </w:rPr>
        <w:t>診療（</w:t>
      </w:r>
      <w:r w:rsidRPr="00A26AD6">
        <w:rPr>
          <w:rFonts w:ascii="ＭＳ ゴシック" w:eastAsia="ＭＳ ゴシック" w:hAnsi="ＭＳ ゴシック" w:hint="eastAsia"/>
          <w:rPrChange w:id="28" w:author="FINE_User" w:date="2024-06-14T17:59:00Z">
            <w:rPr>
              <w:rFonts w:ascii="ＭＳ ゴシック" w:eastAsia="ＭＳ ゴシック" w:hAnsi="ＭＳ ゴシック" w:hint="eastAsia"/>
            </w:rPr>
          </w:rPrChange>
        </w:rPr>
        <w:t>健診</w:t>
      </w:r>
      <w:r w:rsidR="00C85C1B" w:rsidRPr="00A26AD6">
        <w:rPr>
          <w:rFonts w:ascii="ＭＳ ゴシック" w:eastAsia="ＭＳ ゴシック" w:hAnsi="ＭＳ ゴシック" w:hint="eastAsia"/>
          <w:rPrChange w:id="29" w:author="FINE_User" w:date="2024-06-14T17:59:00Z">
            <w:rPr>
              <w:rFonts w:ascii="ＭＳ ゴシック" w:eastAsia="ＭＳ ゴシック" w:hAnsi="ＭＳ ゴシック" w:hint="eastAsia"/>
            </w:rPr>
          </w:rPrChange>
        </w:rPr>
        <w:t>等</w:t>
      </w:r>
      <w:r w:rsidR="00870188" w:rsidRPr="00A26AD6">
        <w:rPr>
          <w:rFonts w:ascii="ＭＳ ゴシック" w:eastAsia="ＭＳ ゴシック" w:hAnsi="ＭＳ ゴシック" w:hint="eastAsia"/>
          <w:rPrChange w:id="30" w:author="FINE_User" w:date="2024-06-14T17:59:00Z">
            <w:rPr>
              <w:rFonts w:ascii="ＭＳ ゴシック" w:eastAsia="ＭＳ ゴシック" w:hAnsi="ＭＳ ゴシック" w:hint="eastAsia"/>
            </w:rPr>
          </w:rPrChange>
        </w:rPr>
        <w:t>）</w:t>
      </w:r>
      <w:r w:rsidR="00BF28AF" w:rsidRPr="00A26AD6">
        <w:rPr>
          <w:rFonts w:ascii="ＭＳ ゴシック" w:eastAsia="ＭＳ ゴシック" w:hAnsi="ＭＳ ゴシック" w:hint="eastAsia"/>
          <w:rPrChange w:id="31" w:author="FINE_User" w:date="2024-06-14T17:59:00Z">
            <w:rPr>
              <w:rFonts w:ascii="ＭＳ ゴシック" w:eastAsia="ＭＳ ゴシック" w:hAnsi="ＭＳ ゴシック" w:hint="eastAsia"/>
            </w:rPr>
          </w:rPrChange>
        </w:rPr>
        <w:t>を実施したいので、届</w:t>
      </w:r>
      <w:ins w:id="32" w:author="FINE_User" w:date="2024-04-08T19:23:00Z">
        <w:r w:rsidR="00732629" w:rsidRPr="00A26AD6">
          <w:rPr>
            <w:rFonts w:ascii="ＭＳ ゴシック" w:eastAsia="ＭＳ ゴシック" w:hAnsi="ＭＳ ゴシック" w:hint="eastAsia"/>
            <w:rPrChange w:id="33" w:author="FINE_User" w:date="2024-06-14T17:59:00Z">
              <w:rPr>
                <w:rFonts w:ascii="ＭＳ ゴシック" w:eastAsia="ＭＳ ゴシック" w:hAnsi="ＭＳ ゴシック" w:hint="eastAsia"/>
              </w:rPr>
            </w:rPrChange>
          </w:rPr>
          <w:t>け</w:t>
        </w:r>
      </w:ins>
      <w:r w:rsidRPr="00A26AD6">
        <w:rPr>
          <w:rFonts w:ascii="ＭＳ ゴシック" w:eastAsia="ＭＳ ゴシック" w:hAnsi="ＭＳ ゴシック" w:hint="eastAsia"/>
          <w:rPrChange w:id="34" w:author="FINE_User" w:date="2024-06-14T17:59:00Z">
            <w:rPr>
              <w:rFonts w:ascii="ＭＳ ゴシック" w:eastAsia="ＭＳ ゴシック" w:hAnsi="ＭＳ ゴシック" w:hint="eastAsia"/>
            </w:rPr>
          </w:rPrChange>
        </w:rPr>
        <w:t>出ます。</w:t>
      </w:r>
    </w:p>
    <w:tbl>
      <w:tblPr>
        <w:tblW w:w="5000" w:type="pct"/>
        <w:tblCellMar>
          <w:left w:w="13" w:type="dxa"/>
          <w:right w:w="13" w:type="dxa"/>
        </w:tblCellMar>
        <w:tblLook w:val="0000" w:firstRow="0" w:lastRow="0" w:firstColumn="0" w:lastColumn="0" w:noHBand="0" w:noVBand="0"/>
      </w:tblPr>
      <w:tblGrid>
        <w:gridCol w:w="440"/>
        <w:gridCol w:w="1128"/>
        <w:gridCol w:w="3495"/>
        <w:gridCol w:w="1029"/>
        <w:gridCol w:w="3819"/>
      </w:tblGrid>
      <w:tr w:rsidR="00A26AD6" w:rsidRPr="00A26AD6" w:rsidTr="00E47106">
        <w:trPr>
          <w:cantSplit/>
          <w:trHeight w:hRule="exact" w:val="1434"/>
        </w:trPr>
        <w:tc>
          <w:tcPr>
            <w:tcW w:w="215" w:type="pct"/>
            <w:vMerge w:val="restart"/>
            <w:tcBorders>
              <w:top w:val="single" w:sz="4" w:space="0" w:color="000000"/>
              <w:left w:val="single" w:sz="4" w:space="0" w:color="000000"/>
              <w:bottom w:val="nil"/>
              <w:right w:val="nil"/>
            </w:tcBorders>
            <w:textDirection w:val="tbRlV"/>
            <w:vAlign w:val="center"/>
          </w:tcPr>
          <w:p w:rsidR="00887CDE" w:rsidRPr="00A26AD6" w:rsidRDefault="000C6802" w:rsidP="00870188">
            <w:pPr>
              <w:jc w:val="center"/>
              <w:rPr>
                <w:rFonts w:ascii="ＭＳ ゴシック" w:eastAsia="ＭＳ ゴシック" w:hAnsi="ＭＳ ゴシック"/>
                <w:rPrChange w:id="35" w:author="FINE_User" w:date="2024-06-14T17:59:00Z">
                  <w:rPr>
                    <w:rFonts w:ascii="ＭＳ ゴシック" w:eastAsia="ＭＳ ゴシック" w:hAnsi="ＭＳ ゴシック"/>
                  </w:rPr>
                </w:rPrChange>
              </w:rPr>
            </w:pPr>
            <w:r w:rsidRPr="00A26AD6">
              <w:rPr>
                <w:rFonts w:ascii="ＭＳ ゴシック" w:eastAsia="ＭＳ ゴシック" w:hAnsi="ＭＳ ゴシック" w:hint="eastAsia"/>
                <w:rPrChange w:id="36" w:author="FINE_User" w:date="2024-06-14T17:59:00Z">
                  <w:rPr>
                    <w:rFonts w:ascii="ＭＳ ゴシック" w:eastAsia="ＭＳ ゴシック" w:hAnsi="ＭＳ ゴシック" w:hint="eastAsia"/>
                  </w:rPr>
                </w:rPrChange>
              </w:rPr>
              <w:t>開</w:t>
            </w:r>
            <w:r w:rsidR="008C1D60" w:rsidRPr="00A26AD6">
              <w:rPr>
                <w:rFonts w:ascii="ＭＳ ゴシック" w:eastAsia="ＭＳ ゴシック" w:hAnsi="ＭＳ ゴシック" w:hint="eastAsia"/>
                <w:rPrChange w:id="37" w:author="FINE_User" w:date="2024-06-14T17:59:00Z">
                  <w:rPr>
                    <w:rFonts w:ascii="ＭＳ ゴシック" w:eastAsia="ＭＳ ゴシック" w:hAnsi="ＭＳ ゴシック" w:hint="eastAsia"/>
                  </w:rPr>
                </w:rPrChange>
              </w:rPr>
              <w:t xml:space="preserve"> </w:t>
            </w:r>
            <w:r w:rsidRPr="00A26AD6">
              <w:rPr>
                <w:rFonts w:ascii="ＭＳ ゴシック" w:eastAsia="ＭＳ ゴシック" w:hAnsi="ＭＳ ゴシック" w:hint="eastAsia"/>
                <w:rPrChange w:id="38" w:author="FINE_User" w:date="2024-06-14T17:59:00Z">
                  <w:rPr>
                    <w:rFonts w:ascii="ＭＳ ゴシック" w:eastAsia="ＭＳ ゴシック" w:hAnsi="ＭＳ ゴシック" w:hint="eastAsia"/>
                  </w:rPr>
                </w:rPrChange>
              </w:rPr>
              <w:t>設</w:t>
            </w:r>
            <w:r w:rsidR="008C1D60" w:rsidRPr="00A26AD6">
              <w:rPr>
                <w:rFonts w:ascii="ＭＳ ゴシック" w:eastAsia="ＭＳ ゴシック" w:hAnsi="ＭＳ ゴシック" w:hint="eastAsia"/>
                <w:rPrChange w:id="39" w:author="FINE_User" w:date="2024-06-14T17:59:00Z">
                  <w:rPr>
                    <w:rFonts w:ascii="ＭＳ ゴシック" w:eastAsia="ＭＳ ゴシック" w:hAnsi="ＭＳ ゴシック" w:hint="eastAsia"/>
                  </w:rPr>
                </w:rPrChange>
              </w:rPr>
              <w:t xml:space="preserve"> </w:t>
            </w:r>
            <w:r w:rsidRPr="00A26AD6">
              <w:rPr>
                <w:rFonts w:ascii="ＭＳ ゴシック" w:eastAsia="ＭＳ ゴシック" w:hAnsi="ＭＳ ゴシック" w:hint="eastAsia"/>
                <w:rPrChange w:id="40" w:author="FINE_User" w:date="2024-06-14T17:59:00Z">
                  <w:rPr>
                    <w:rFonts w:ascii="ＭＳ ゴシック" w:eastAsia="ＭＳ ゴシック" w:hAnsi="ＭＳ ゴシック" w:hint="eastAsia"/>
                  </w:rPr>
                </w:rPrChange>
              </w:rPr>
              <w:t>者</w:t>
            </w:r>
          </w:p>
        </w:tc>
        <w:tc>
          <w:tcPr>
            <w:tcW w:w="571" w:type="pct"/>
            <w:tcBorders>
              <w:top w:val="single" w:sz="4" w:space="0" w:color="000000"/>
              <w:left w:val="single" w:sz="4" w:space="0" w:color="000000"/>
              <w:bottom w:val="single" w:sz="4" w:space="0" w:color="000000"/>
              <w:right w:val="single" w:sz="4" w:space="0" w:color="000000"/>
            </w:tcBorders>
            <w:vAlign w:val="center"/>
          </w:tcPr>
          <w:p w:rsidR="00887CDE" w:rsidRPr="00A26AD6" w:rsidRDefault="00887CDE" w:rsidP="00870188">
            <w:pPr>
              <w:rPr>
                <w:rFonts w:ascii="ＭＳ ゴシック" w:eastAsia="ＭＳ ゴシック" w:hAnsi="ＭＳ ゴシック"/>
                <w:rPrChange w:id="41" w:author="FINE_User" w:date="2024-06-14T17:59:00Z">
                  <w:rPr>
                    <w:rFonts w:ascii="ＭＳ ゴシック" w:eastAsia="ＭＳ ゴシック" w:hAnsi="ＭＳ ゴシック"/>
                  </w:rPr>
                </w:rPrChange>
              </w:rPr>
            </w:pPr>
            <w:r w:rsidRPr="00A26AD6">
              <w:rPr>
                <w:rFonts w:ascii="ＭＳ ゴシック" w:eastAsia="ＭＳ ゴシック" w:hAnsi="ＭＳ ゴシック" w:hint="eastAsia"/>
                <w:rPrChange w:id="42" w:author="FINE_User" w:date="2024-06-14T17:59:00Z">
                  <w:rPr>
                    <w:rFonts w:ascii="ＭＳ ゴシック" w:eastAsia="ＭＳ ゴシック" w:hAnsi="ＭＳ ゴシック" w:hint="eastAsia"/>
                  </w:rPr>
                </w:rPrChange>
              </w:rPr>
              <w:t>住所又は主たる事務所の所在地</w:t>
            </w:r>
          </w:p>
        </w:tc>
        <w:tc>
          <w:tcPr>
            <w:tcW w:w="1765" w:type="pct"/>
            <w:tcBorders>
              <w:top w:val="single" w:sz="4" w:space="0" w:color="000000"/>
              <w:left w:val="nil"/>
              <w:bottom w:val="single" w:sz="4" w:space="0" w:color="000000"/>
              <w:right w:val="single" w:sz="4" w:space="0" w:color="000000"/>
            </w:tcBorders>
            <w:vAlign w:val="center"/>
          </w:tcPr>
          <w:p w:rsidR="00887CDE" w:rsidRPr="00A26AD6" w:rsidRDefault="00887CDE" w:rsidP="00870188">
            <w:pPr>
              <w:rPr>
                <w:rFonts w:ascii="ＭＳ ゴシック" w:eastAsia="ＭＳ ゴシック" w:hAnsi="ＭＳ ゴシック"/>
                <w:rPrChange w:id="43" w:author="FINE_User" w:date="2024-06-14T17:59:00Z">
                  <w:rPr>
                    <w:rFonts w:ascii="ＭＳ ゴシック" w:eastAsia="ＭＳ ゴシック" w:hAnsi="ＭＳ ゴシック"/>
                  </w:rPr>
                </w:rPrChange>
              </w:rPr>
            </w:pPr>
            <w:r w:rsidRPr="00A26AD6">
              <w:rPr>
                <w:rFonts w:ascii="ＭＳ ゴシック" w:eastAsia="ＭＳ ゴシック" w:hAnsi="ＭＳ ゴシック" w:hint="eastAsia"/>
                <w:rPrChange w:id="44" w:author="FINE_User" w:date="2024-06-14T17:59:00Z">
                  <w:rPr>
                    <w:rFonts w:ascii="ＭＳ ゴシック" w:eastAsia="ＭＳ ゴシック" w:hAnsi="ＭＳ ゴシック" w:hint="eastAsia"/>
                  </w:rPr>
                </w:rPrChange>
              </w:rPr>
              <w:t>〒</w:t>
            </w:r>
          </w:p>
          <w:p w:rsidR="00887CDE" w:rsidRPr="00A26AD6" w:rsidRDefault="00887CDE" w:rsidP="00870188">
            <w:pPr>
              <w:rPr>
                <w:rFonts w:ascii="ＭＳ ゴシック" w:eastAsia="ＭＳ ゴシック" w:hAnsi="ＭＳ ゴシック"/>
                <w:rPrChange w:id="45" w:author="FINE_User" w:date="2024-06-14T17:59:00Z">
                  <w:rPr>
                    <w:rFonts w:ascii="ＭＳ ゴシック" w:eastAsia="ＭＳ ゴシック" w:hAnsi="ＭＳ ゴシック"/>
                  </w:rPr>
                </w:rPrChange>
              </w:rPr>
            </w:pPr>
          </w:p>
          <w:p w:rsidR="00887CDE" w:rsidRPr="00A26AD6" w:rsidRDefault="00887CDE" w:rsidP="00870188">
            <w:pPr>
              <w:rPr>
                <w:rFonts w:ascii="ＭＳ ゴシック" w:eastAsia="ＭＳ ゴシック" w:hAnsi="ＭＳ ゴシック"/>
                <w:rPrChange w:id="46" w:author="FINE_User" w:date="2024-06-14T17:59:00Z">
                  <w:rPr>
                    <w:rFonts w:ascii="ＭＳ ゴシック" w:eastAsia="ＭＳ ゴシック" w:hAnsi="ＭＳ ゴシック"/>
                  </w:rPr>
                </w:rPrChange>
              </w:rPr>
            </w:pPr>
          </w:p>
          <w:p w:rsidR="00887CDE" w:rsidRPr="00A26AD6" w:rsidRDefault="00887CDE" w:rsidP="00870188">
            <w:pPr>
              <w:rPr>
                <w:rFonts w:ascii="ＭＳ ゴシック" w:eastAsia="ＭＳ ゴシック" w:hAnsi="ＭＳ ゴシック"/>
                <w:rPrChange w:id="47" w:author="FINE_User" w:date="2024-06-14T17:59:00Z">
                  <w:rPr>
                    <w:rFonts w:ascii="ＭＳ ゴシック" w:eastAsia="ＭＳ ゴシック" w:hAnsi="ＭＳ ゴシック"/>
                  </w:rPr>
                </w:rPrChange>
              </w:rPr>
            </w:pPr>
          </w:p>
          <w:p w:rsidR="00887CDE" w:rsidRPr="00A26AD6" w:rsidRDefault="00887CDE" w:rsidP="00870188">
            <w:pPr>
              <w:jc w:val="right"/>
              <w:rPr>
                <w:rFonts w:ascii="ＭＳ ゴシック" w:eastAsia="ＭＳ ゴシック" w:hAnsi="ＭＳ ゴシック"/>
                <w:rPrChange w:id="48" w:author="FINE_User" w:date="2024-06-14T17:59:00Z">
                  <w:rPr>
                    <w:rFonts w:ascii="ＭＳ ゴシック" w:eastAsia="ＭＳ ゴシック" w:hAnsi="ＭＳ ゴシック"/>
                  </w:rPr>
                </w:rPrChange>
              </w:rPr>
            </w:pPr>
            <w:r w:rsidRPr="00A26AD6">
              <w:rPr>
                <w:rFonts w:ascii="ＭＳ ゴシック" w:eastAsia="ＭＳ ゴシック" w:hAnsi="ＭＳ ゴシック" w:hint="eastAsia"/>
                <w:rPrChange w:id="49" w:author="FINE_User" w:date="2024-06-14T17:59:00Z">
                  <w:rPr>
                    <w:rFonts w:ascii="ＭＳ ゴシック" w:eastAsia="ＭＳ ゴシック" w:hAnsi="ＭＳ ゴシック" w:hint="eastAsia"/>
                  </w:rPr>
                </w:rPrChange>
              </w:rPr>
              <w:t>(</w:t>
            </w:r>
            <w:r w:rsidR="008C1D60" w:rsidRPr="00A26AD6">
              <w:rPr>
                <w:rFonts w:ascii="ＭＳ ゴシック" w:eastAsia="ＭＳ ゴシック" w:hAnsi="ＭＳ ゴシック" w:hint="eastAsia"/>
                <w:rPrChange w:id="50" w:author="FINE_User" w:date="2024-06-14T17:59:00Z">
                  <w:rPr>
                    <w:rFonts w:ascii="ＭＳ ゴシック" w:eastAsia="ＭＳ ゴシック" w:hAnsi="ＭＳ ゴシック" w:hint="eastAsia"/>
                  </w:rPr>
                </w:rPrChange>
              </w:rPr>
              <w:t xml:space="preserve">℡　　　</w:t>
            </w:r>
            <w:r w:rsidRPr="00A26AD6">
              <w:rPr>
                <w:rFonts w:ascii="ＭＳ ゴシック" w:eastAsia="ＭＳ ゴシック" w:hAnsi="ＭＳ ゴシック" w:hint="eastAsia"/>
                <w:rPrChange w:id="51" w:author="FINE_User" w:date="2024-06-14T17:59:00Z">
                  <w:rPr>
                    <w:rFonts w:ascii="ＭＳ ゴシック" w:eastAsia="ＭＳ ゴシック" w:hAnsi="ＭＳ ゴシック" w:hint="eastAsia"/>
                  </w:rPr>
                </w:rPrChange>
              </w:rPr>
              <w:t xml:space="preserve">　　　　)</w:t>
            </w:r>
          </w:p>
        </w:tc>
        <w:tc>
          <w:tcPr>
            <w:tcW w:w="521" w:type="pct"/>
            <w:tcBorders>
              <w:top w:val="single" w:sz="4" w:space="0" w:color="000000"/>
              <w:left w:val="nil"/>
              <w:bottom w:val="single" w:sz="4" w:space="0" w:color="000000"/>
              <w:right w:val="single" w:sz="4" w:space="0" w:color="000000"/>
            </w:tcBorders>
            <w:vAlign w:val="center"/>
          </w:tcPr>
          <w:p w:rsidR="00887CDE" w:rsidRPr="00A26AD6" w:rsidRDefault="00887CDE" w:rsidP="00870188">
            <w:pPr>
              <w:jc w:val="center"/>
              <w:rPr>
                <w:rFonts w:ascii="ＭＳ ゴシック" w:eastAsia="ＭＳ ゴシック" w:hAnsi="ＭＳ ゴシック"/>
                <w:rPrChange w:id="52" w:author="FINE_User" w:date="2024-06-14T17:59:00Z">
                  <w:rPr>
                    <w:rFonts w:ascii="ＭＳ ゴシック" w:eastAsia="ＭＳ ゴシック" w:hAnsi="ＭＳ ゴシック"/>
                  </w:rPr>
                </w:rPrChange>
              </w:rPr>
            </w:pPr>
            <w:r w:rsidRPr="00A26AD6">
              <w:rPr>
                <w:rFonts w:ascii="ＭＳ ゴシック" w:eastAsia="ＭＳ ゴシック" w:hAnsi="ＭＳ ゴシック" w:hint="eastAsia"/>
                <w:rPrChange w:id="53" w:author="FINE_User" w:date="2024-06-14T17:59:00Z">
                  <w:rPr>
                    <w:rFonts w:ascii="ＭＳ ゴシック" w:eastAsia="ＭＳ ゴシック" w:hAnsi="ＭＳ ゴシック" w:hint="eastAsia"/>
                  </w:rPr>
                </w:rPrChange>
              </w:rPr>
              <w:t>施設の</w:t>
            </w:r>
          </w:p>
          <w:p w:rsidR="00887CDE" w:rsidRPr="00A26AD6" w:rsidRDefault="00887CDE" w:rsidP="00870188">
            <w:pPr>
              <w:jc w:val="center"/>
              <w:rPr>
                <w:rFonts w:ascii="ＭＳ ゴシック" w:eastAsia="ＭＳ ゴシック" w:hAnsi="ＭＳ ゴシック"/>
                <w:rPrChange w:id="54" w:author="FINE_User" w:date="2024-06-14T17:59:00Z">
                  <w:rPr>
                    <w:rFonts w:ascii="ＭＳ ゴシック" w:eastAsia="ＭＳ ゴシック" w:hAnsi="ＭＳ ゴシック"/>
                  </w:rPr>
                </w:rPrChange>
              </w:rPr>
            </w:pPr>
            <w:r w:rsidRPr="00A26AD6">
              <w:rPr>
                <w:rFonts w:ascii="ＭＳ ゴシック" w:eastAsia="ＭＳ ゴシック" w:hAnsi="ＭＳ ゴシック" w:hint="eastAsia"/>
                <w:rPrChange w:id="55" w:author="FINE_User" w:date="2024-06-14T17:59:00Z">
                  <w:rPr>
                    <w:rFonts w:ascii="ＭＳ ゴシック" w:eastAsia="ＭＳ ゴシック" w:hAnsi="ＭＳ ゴシック" w:hint="eastAsia"/>
                  </w:rPr>
                </w:rPrChange>
              </w:rPr>
              <w:t>所在地</w:t>
            </w:r>
          </w:p>
        </w:tc>
        <w:tc>
          <w:tcPr>
            <w:tcW w:w="1928" w:type="pct"/>
            <w:tcBorders>
              <w:top w:val="single" w:sz="4" w:space="0" w:color="000000"/>
              <w:left w:val="nil"/>
              <w:bottom w:val="single" w:sz="4" w:space="0" w:color="000000"/>
              <w:right w:val="single" w:sz="4" w:space="0" w:color="000000"/>
            </w:tcBorders>
            <w:vAlign w:val="center"/>
          </w:tcPr>
          <w:p w:rsidR="00887CDE" w:rsidRPr="00A26AD6" w:rsidRDefault="00887CDE" w:rsidP="00870188">
            <w:pPr>
              <w:rPr>
                <w:rFonts w:ascii="ＭＳ ゴシック" w:eastAsia="ＭＳ ゴシック" w:hAnsi="ＭＳ ゴシック"/>
                <w:rPrChange w:id="56" w:author="FINE_User" w:date="2024-06-14T17:59:00Z">
                  <w:rPr>
                    <w:rFonts w:ascii="ＭＳ ゴシック" w:eastAsia="ＭＳ ゴシック" w:hAnsi="ＭＳ ゴシック"/>
                  </w:rPr>
                </w:rPrChange>
              </w:rPr>
            </w:pPr>
            <w:r w:rsidRPr="00A26AD6">
              <w:rPr>
                <w:rFonts w:ascii="ＭＳ ゴシック" w:eastAsia="ＭＳ ゴシック" w:hAnsi="ＭＳ ゴシック" w:hint="eastAsia"/>
                <w:rPrChange w:id="57" w:author="FINE_User" w:date="2024-06-14T17:59:00Z">
                  <w:rPr>
                    <w:rFonts w:ascii="ＭＳ ゴシック" w:eastAsia="ＭＳ ゴシック" w:hAnsi="ＭＳ ゴシック" w:hint="eastAsia"/>
                  </w:rPr>
                </w:rPrChange>
              </w:rPr>
              <w:t>〒</w:t>
            </w:r>
          </w:p>
          <w:p w:rsidR="00887CDE" w:rsidRPr="00A26AD6" w:rsidRDefault="00887CDE" w:rsidP="00870188">
            <w:pPr>
              <w:rPr>
                <w:rFonts w:ascii="ＭＳ ゴシック" w:eastAsia="ＭＳ ゴシック" w:hAnsi="ＭＳ ゴシック"/>
                <w:rPrChange w:id="58" w:author="FINE_User" w:date="2024-06-14T17:59:00Z">
                  <w:rPr>
                    <w:rFonts w:ascii="ＭＳ ゴシック" w:eastAsia="ＭＳ ゴシック" w:hAnsi="ＭＳ ゴシック"/>
                  </w:rPr>
                </w:rPrChange>
              </w:rPr>
            </w:pPr>
          </w:p>
          <w:p w:rsidR="00887CDE" w:rsidRPr="00A26AD6" w:rsidRDefault="00887CDE" w:rsidP="00870188">
            <w:pPr>
              <w:rPr>
                <w:rFonts w:ascii="ＭＳ ゴシック" w:eastAsia="ＭＳ ゴシック" w:hAnsi="ＭＳ ゴシック"/>
                <w:rPrChange w:id="59" w:author="FINE_User" w:date="2024-06-14T17:59:00Z">
                  <w:rPr>
                    <w:rFonts w:ascii="ＭＳ ゴシック" w:eastAsia="ＭＳ ゴシック" w:hAnsi="ＭＳ ゴシック"/>
                  </w:rPr>
                </w:rPrChange>
              </w:rPr>
            </w:pPr>
          </w:p>
          <w:p w:rsidR="00887CDE" w:rsidRPr="00A26AD6" w:rsidRDefault="00887CDE" w:rsidP="00870188">
            <w:pPr>
              <w:rPr>
                <w:rFonts w:ascii="ＭＳ ゴシック" w:eastAsia="ＭＳ ゴシック" w:hAnsi="ＭＳ ゴシック"/>
                <w:rPrChange w:id="60" w:author="FINE_User" w:date="2024-06-14T17:59:00Z">
                  <w:rPr>
                    <w:rFonts w:ascii="ＭＳ ゴシック" w:eastAsia="ＭＳ ゴシック" w:hAnsi="ＭＳ ゴシック"/>
                  </w:rPr>
                </w:rPrChange>
              </w:rPr>
            </w:pPr>
          </w:p>
          <w:p w:rsidR="00887CDE" w:rsidRPr="00A26AD6" w:rsidRDefault="00887CDE" w:rsidP="00870188">
            <w:pPr>
              <w:jc w:val="right"/>
              <w:rPr>
                <w:rFonts w:ascii="ＭＳ ゴシック" w:eastAsia="ＭＳ ゴシック" w:hAnsi="ＭＳ ゴシック"/>
                <w:rPrChange w:id="61" w:author="FINE_User" w:date="2024-06-14T17:59:00Z">
                  <w:rPr>
                    <w:rFonts w:ascii="ＭＳ ゴシック" w:eastAsia="ＭＳ ゴシック" w:hAnsi="ＭＳ ゴシック"/>
                  </w:rPr>
                </w:rPrChange>
              </w:rPr>
            </w:pPr>
            <w:r w:rsidRPr="00A26AD6">
              <w:rPr>
                <w:rFonts w:ascii="ＭＳ ゴシック" w:eastAsia="ＭＳ ゴシック" w:hAnsi="ＭＳ ゴシック" w:hint="eastAsia"/>
                <w:rPrChange w:id="62" w:author="FINE_User" w:date="2024-06-14T17:59:00Z">
                  <w:rPr>
                    <w:rFonts w:ascii="ＭＳ ゴシック" w:eastAsia="ＭＳ ゴシック" w:hAnsi="ＭＳ ゴシック" w:hint="eastAsia"/>
                  </w:rPr>
                </w:rPrChange>
              </w:rPr>
              <w:t>(℡　　　　　　　)</w:t>
            </w:r>
          </w:p>
        </w:tc>
      </w:tr>
      <w:tr w:rsidR="00A26AD6" w:rsidRPr="00A26AD6" w:rsidTr="00E47106">
        <w:trPr>
          <w:cantSplit/>
          <w:trHeight w:hRule="exact" w:val="1565"/>
        </w:trPr>
        <w:tc>
          <w:tcPr>
            <w:tcW w:w="215" w:type="pct"/>
            <w:vMerge/>
            <w:tcBorders>
              <w:top w:val="nil"/>
              <w:left w:val="single" w:sz="4" w:space="0" w:color="000000"/>
              <w:bottom w:val="single" w:sz="4" w:space="0" w:color="000000"/>
              <w:right w:val="nil"/>
            </w:tcBorders>
            <w:vAlign w:val="center"/>
          </w:tcPr>
          <w:p w:rsidR="00887CDE" w:rsidRPr="00A26AD6" w:rsidRDefault="00887CDE" w:rsidP="00870188">
            <w:pPr>
              <w:rPr>
                <w:rFonts w:ascii="ＭＳ ゴシック" w:eastAsia="ＭＳ ゴシック" w:hAnsi="ＭＳ ゴシック"/>
                <w:rPrChange w:id="63" w:author="FINE_User" w:date="2024-06-14T17:59:00Z">
                  <w:rPr>
                    <w:rFonts w:ascii="ＭＳ ゴシック" w:eastAsia="ＭＳ ゴシック" w:hAnsi="ＭＳ ゴシック"/>
                  </w:rPr>
                </w:rPrChange>
              </w:rPr>
            </w:pPr>
          </w:p>
        </w:tc>
        <w:tc>
          <w:tcPr>
            <w:tcW w:w="571" w:type="pct"/>
            <w:tcBorders>
              <w:top w:val="nil"/>
              <w:left w:val="single" w:sz="4" w:space="0" w:color="000000"/>
              <w:bottom w:val="single" w:sz="4" w:space="0" w:color="000000"/>
              <w:right w:val="single" w:sz="4" w:space="0" w:color="000000"/>
            </w:tcBorders>
            <w:vAlign w:val="center"/>
          </w:tcPr>
          <w:p w:rsidR="00887CDE" w:rsidRPr="00A26AD6" w:rsidRDefault="00887CDE" w:rsidP="00870188">
            <w:pPr>
              <w:jc w:val="center"/>
              <w:rPr>
                <w:rFonts w:ascii="ＭＳ ゴシック" w:eastAsia="ＭＳ ゴシック" w:hAnsi="ＭＳ ゴシック"/>
                <w:rPrChange w:id="64" w:author="FINE_User" w:date="2024-06-14T17:59:00Z">
                  <w:rPr>
                    <w:rFonts w:ascii="ＭＳ ゴシック" w:eastAsia="ＭＳ ゴシック" w:hAnsi="ＭＳ ゴシック"/>
                  </w:rPr>
                </w:rPrChange>
              </w:rPr>
            </w:pPr>
            <w:r w:rsidRPr="00A26AD6">
              <w:rPr>
                <w:rFonts w:ascii="ＭＳ ゴシック" w:eastAsia="ＭＳ ゴシック" w:hAnsi="ＭＳ ゴシック" w:hint="eastAsia"/>
                <w:rPrChange w:id="65" w:author="FINE_User" w:date="2024-06-14T17:59:00Z">
                  <w:rPr>
                    <w:rFonts w:ascii="ＭＳ ゴシック" w:eastAsia="ＭＳ ゴシック" w:hAnsi="ＭＳ ゴシック" w:hint="eastAsia"/>
                  </w:rPr>
                </w:rPrChange>
              </w:rPr>
              <w:t>氏名又は</w:t>
            </w:r>
          </w:p>
          <w:p w:rsidR="00887CDE" w:rsidRPr="00A26AD6" w:rsidRDefault="00887CDE" w:rsidP="00870188">
            <w:pPr>
              <w:jc w:val="center"/>
              <w:rPr>
                <w:rFonts w:ascii="ＭＳ ゴシック" w:eastAsia="ＭＳ ゴシック" w:hAnsi="ＭＳ ゴシック"/>
                <w:rPrChange w:id="66" w:author="FINE_User" w:date="2024-06-14T17:59:00Z">
                  <w:rPr>
                    <w:rFonts w:ascii="ＭＳ ゴシック" w:eastAsia="ＭＳ ゴシック" w:hAnsi="ＭＳ ゴシック"/>
                  </w:rPr>
                </w:rPrChange>
              </w:rPr>
            </w:pPr>
            <w:r w:rsidRPr="00A26AD6">
              <w:rPr>
                <w:rFonts w:ascii="ＭＳ ゴシック" w:eastAsia="ＭＳ ゴシック" w:hAnsi="ＭＳ ゴシック" w:hint="eastAsia"/>
                <w:rPrChange w:id="67" w:author="FINE_User" w:date="2024-06-14T17:59:00Z">
                  <w:rPr>
                    <w:rFonts w:ascii="ＭＳ ゴシック" w:eastAsia="ＭＳ ゴシック" w:hAnsi="ＭＳ ゴシック" w:hint="eastAsia"/>
                  </w:rPr>
                </w:rPrChange>
              </w:rPr>
              <w:t>名称</w:t>
            </w:r>
          </w:p>
        </w:tc>
        <w:tc>
          <w:tcPr>
            <w:tcW w:w="1765" w:type="pct"/>
            <w:tcBorders>
              <w:top w:val="nil"/>
              <w:left w:val="nil"/>
              <w:bottom w:val="single" w:sz="4" w:space="0" w:color="auto"/>
              <w:right w:val="single" w:sz="4" w:space="0" w:color="000000"/>
            </w:tcBorders>
            <w:vAlign w:val="center"/>
          </w:tcPr>
          <w:p w:rsidR="00887CDE" w:rsidRPr="00A26AD6" w:rsidRDefault="00887CDE" w:rsidP="00870188">
            <w:pPr>
              <w:rPr>
                <w:rFonts w:ascii="ＭＳ ゴシック" w:eastAsia="ＭＳ ゴシック" w:hAnsi="ＭＳ ゴシック"/>
                <w:rPrChange w:id="68" w:author="FINE_User" w:date="2024-06-14T17:59:00Z">
                  <w:rPr>
                    <w:rFonts w:ascii="ＭＳ ゴシック" w:eastAsia="ＭＳ ゴシック" w:hAnsi="ＭＳ ゴシック"/>
                  </w:rPr>
                </w:rPrChange>
              </w:rPr>
            </w:pPr>
          </w:p>
        </w:tc>
        <w:tc>
          <w:tcPr>
            <w:tcW w:w="521" w:type="pct"/>
            <w:tcBorders>
              <w:top w:val="nil"/>
              <w:left w:val="nil"/>
              <w:bottom w:val="nil"/>
              <w:right w:val="single" w:sz="4" w:space="0" w:color="000000"/>
            </w:tcBorders>
            <w:vAlign w:val="center"/>
          </w:tcPr>
          <w:p w:rsidR="00887CDE" w:rsidRPr="00A26AD6" w:rsidRDefault="00887CDE" w:rsidP="00870188">
            <w:pPr>
              <w:jc w:val="center"/>
              <w:rPr>
                <w:rFonts w:ascii="ＭＳ ゴシック" w:eastAsia="ＭＳ ゴシック" w:hAnsi="ＭＳ ゴシック"/>
                <w:rPrChange w:id="69" w:author="FINE_User" w:date="2024-06-14T17:59:00Z">
                  <w:rPr>
                    <w:rFonts w:ascii="ＭＳ ゴシック" w:eastAsia="ＭＳ ゴシック" w:hAnsi="ＭＳ ゴシック"/>
                  </w:rPr>
                </w:rPrChange>
              </w:rPr>
            </w:pPr>
            <w:r w:rsidRPr="00A26AD6">
              <w:rPr>
                <w:rFonts w:ascii="ＭＳ ゴシック" w:eastAsia="ＭＳ ゴシック" w:hAnsi="ＭＳ ゴシック" w:hint="eastAsia"/>
                <w:rPrChange w:id="70" w:author="FINE_User" w:date="2024-06-14T17:59:00Z">
                  <w:rPr>
                    <w:rFonts w:ascii="ＭＳ ゴシック" w:eastAsia="ＭＳ ゴシック" w:hAnsi="ＭＳ ゴシック" w:hint="eastAsia"/>
                  </w:rPr>
                </w:rPrChange>
              </w:rPr>
              <w:t>施設の</w:t>
            </w:r>
          </w:p>
          <w:p w:rsidR="00887CDE" w:rsidRPr="00A26AD6" w:rsidRDefault="00887CDE" w:rsidP="00870188">
            <w:pPr>
              <w:jc w:val="center"/>
              <w:rPr>
                <w:rFonts w:ascii="ＭＳ ゴシック" w:eastAsia="ＭＳ ゴシック" w:hAnsi="ＭＳ ゴシック"/>
                <w:rPrChange w:id="71" w:author="FINE_User" w:date="2024-06-14T17:59:00Z">
                  <w:rPr>
                    <w:rFonts w:ascii="ＭＳ ゴシック" w:eastAsia="ＭＳ ゴシック" w:hAnsi="ＭＳ ゴシック"/>
                  </w:rPr>
                </w:rPrChange>
              </w:rPr>
            </w:pPr>
            <w:r w:rsidRPr="00A26AD6">
              <w:rPr>
                <w:rFonts w:ascii="ＭＳ ゴシック" w:eastAsia="ＭＳ ゴシック" w:hAnsi="ＭＳ ゴシック" w:hint="eastAsia"/>
                <w:rPrChange w:id="72" w:author="FINE_User" w:date="2024-06-14T17:59:00Z">
                  <w:rPr>
                    <w:rFonts w:ascii="ＭＳ ゴシック" w:eastAsia="ＭＳ ゴシック" w:hAnsi="ＭＳ ゴシック" w:hint="eastAsia"/>
                  </w:rPr>
                </w:rPrChange>
              </w:rPr>
              <w:t>名称</w:t>
            </w:r>
          </w:p>
        </w:tc>
        <w:tc>
          <w:tcPr>
            <w:tcW w:w="1928" w:type="pct"/>
            <w:tcBorders>
              <w:top w:val="nil"/>
              <w:left w:val="nil"/>
              <w:bottom w:val="nil"/>
              <w:right w:val="single" w:sz="4" w:space="0" w:color="000000"/>
            </w:tcBorders>
            <w:vAlign w:val="center"/>
          </w:tcPr>
          <w:p w:rsidR="00887CDE" w:rsidRPr="00A26AD6" w:rsidRDefault="00887CDE" w:rsidP="00870188">
            <w:pPr>
              <w:rPr>
                <w:rFonts w:ascii="ＭＳ ゴシック" w:eastAsia="ＭＳ ゴシック" w:hAnsi="ＭＳ ゴシック"/>
                <w:rPrChange w:id="73" w:author="FINE_User" w:date="2024-06-14T17:59:00Z">
                  <w:rPr>
                    <w:rFonts w:ascii="ＭＳ ゴシック" w:eastAsia="ＭＳ ゴシック" w:hAnsi="ＭＳ ゴシック"/>
                  </w:rPr>
                </w:rPrChange>
              </w:rPr>
            </w:pPr>
          </w:p>
        </w:tc>
      </w:tr>
      <w:tr w:rsidR="00A26AD6" w:rsidRPr="00A26AD6" w:rsidTr="00E47106">
        <w:trPr>
          <w:trHeight w:hRule="exact" w:val="1285"/>
        </w:trPr>
        <w:tc>
          <w:tcPr>
            <w:tcW w:w="786" w:type="pct"/>
            <w:gridSpan w:val="2"/>
            <w:tcBorders>
              <w:top w:val="nil"/>
              <w:left w:val="single" w:sz="4" w:space="0" w:color="000000"/>
              <w:bottom w:val="single" w:sz="4" w:space="0" w:color="000000"/>
              <w:right w:val="nil"/>
            </w:tcBorders>
            <w:vAlign w:val="center"/>
          </w:tcPr>
          <w:p w:rsidR="00C63F01" w:rsidRPr="00A26AD6" w:rsidRDefault="00C63F01" w:rsidP="00216741">
            <w:pPr>
              <w:ind w:firstLineChars="50" w:firstLine="105"/>
              <w:rPr>
                <w:rFonts w:ascii="ＭＳ ゴシック" w:eastAsia="ＭＳ ゴシック" w:hAnsi="ＭＳ ゴシック"/>
                <w:rPrChange w:id="74" w:author="FINE_User" w:date="2024-06-14T17:59:00Z">
                  <w:rPr>
                    <w:rFonts w:ascii="ＭＳ ゴシック" w:eastAsia="ＭＳ ゴシック" w:hAnsi="ＭＳ ゴシック"/>
                  </w:rPr>
                </w:rPrChange>
              </w:rPr>
            </w:pPr>
            <w:r w:rsidRPr="00A26AD6">
              <w:rPr>
                <w:rFonts w:ascii="ＭＳ ゴシック" w:eastAsia="ＭＳ ゴシック" w:hAnsi="ＭＳ ゴシック" w:hint="eastAsia"/>
                <w:rPrChange w:id="75" w:author="FINE_User" w:date="2024-06-14T17:59:00Z">
                  <w:rPr>
                    <w:rFonts w:ascii="ＭＳ ゴシック" w:eastAsia="ＭＳ ゴシック" w:hAnsi="ＭＳ ゴシック" w:hint="eastAsia"/>
                  </w:rPr>
                </w:rPrChange>
              </w:rPr>
              <w:t>診療科目又は</w:t>
            </w:r>
          </w:p>
          <w:p w:rsidR="00216741" w:rsidRPr="00A26AD6" w:rsidRDefault="00C63F01" w:rsidP="00216741">
            <w:pPr>
              <w:ind w:firstLineChars="50" w:firstLine="105"/>
              <w:rPr>
                <w:rFonts w:ascii="ＭＳ ゴシック" w:eastAsia="ＭＳ ゴシック" w:hAnsi="ＭＳ ゴシック"/>
                <w:rPrChange w:id="76" w:author="FINE_User" w:date="2024-06-14T17:59:00Z">
                  <w:rPr>
                    <w:rFonts w:ascii="ＭＳ ゴシック" w:eastAsia="ＭＳ ゴシック" w:hAnsi="ＭＳ ゴシック"/>
                  </w:rPr>
                </w:rPrChange>
              </w:rPr>
            </w:pPr>
            <w:r w:rsidRPr="00A26AD6">
              <w:rPr>
                <w:rFonts w:ascii="ＭＳ ゴシック" w:eastAsia="ＭＳ ゴシック" w:hAnsi="ＭＳ ゴシック" w:hint="eastAsia"/>
                <w:rPrChange w:id="77" w:author="FINE_User" w:date="2024-06-14T17:59:00Z">
                  <w:rPr>
                    <w:rFonts w:ascii="ＭＳ ゴシック" w:eastAsia="ＭＳ ゴシック" w:hAnsi="ＭＳ ゴシック" w:hint="eastAsia"/>
                  </w:rPr>
                </w:rPrChange>
              </w:rPr>
              <w:t>健康診断の</w:t>
            </w:r>
          </w:p>
          <w:p w:rsidR="00C63F01" w:rsidRPr="00A26AD6" w:rsidRDefault="00C63F01" w:rsidP="00216741">
            <w:pPr>
              <w:ind w:firstLineChars="50" w:firstLine="105"/>
              <w:rPr>
                <w:rFonts w:ascii="ＭＳ ゴシック" w:eastAsia="ＭＳ ゴシック" w:hAnsi="ＭＳ ゴシック"/>
                <w:rPrChange w:id="78" w:author="FINE_User" w:date="2024-06-14T17:59:00Z">
                  <w:rPr>
                    <w:rFonts w:ascii="ＭＳ ゴシック" w:eastAsia="ＭＳ ゴシック" w:hAnsi="ＭＳ ゴシック"/>
                  </w:rPr>
                </w:rPrChange>
              </w:rPr>
            </w:pPr>
            <w:r w:rsidRPr="00A26AD6">
              <w:rPr>
                <w:rFonts w:ascii="ＭＳ ゴシック" w:eastAsia="ＭＳ ゴシック" w:hAnsi="ＭＳ ゴシック" w:hint="eastAsia"/>
                <w:rPrChange w:id="79" w:author="FINE_User" w:date="2024-06-14T17:59:00Z">
                  <w:rPr>
                    <w:rFonts w:ascii="ＭＳ ゴシック" w:eastAsia="ＭＳ ゴシック" w:hAnsi="ＭＳ ゴシック" w:hint="eastAsia"/>
                  </w:rPr>
                </w:rPrChange>
              </w:rPr>
              <w:t>項目</w:t>
            </w:r>
          </w:p>
        </w:tc>
        <w:tc>
          <w:tcPr>
            <w:tcW w:w="1765" w:type="pct"/>
            <w:tcBorders>
              <w:top w:val="single" w:sz="4" w:space="0" w:color="auto"/>
              <w:left w:val="single" w:sz="4" w:space="0" w:color="000000"/>
              <w:bottom w:val="single" w:sz="4" w:space="0" w:color="000000"/>
              <w:right w:val="nil"/>
            </w:tcBorders>
            <w:vAlign w:val="center"/>
          </w:tcPr>
          <w:p w:rsidR="00C63F01" w:rsidRPr="00A26AD6" w:rsidRDefault="00C63F01" w:rsidP="00870188">
            <w:pPr>
              <w:rPr>
                <w:rFonts w:ascii="ＭＳ ゴシック" w:eastAsia="ＭＳ ゴシック" w:hAnsi="ＭＳ ゴシック"/>
                <w:rPrChange w:id="80" w:author="FINE_User" w:date="2024-06-14T17:59:00Z">
                  <w:rPr>
                    <w:rFonts w:ascii="ＭＳ ゴシック" w:eastAsia="ＭＳ ゴシック" w:hAnsi="ＭＳ ゴシック"/>
                  </w:rPr>
                </w:rPrChange>
              </w:rPr>
            </w:pPr>
          </w:p>
        </w:tc>
        <w:tc>
          <w:tcPr>
            <w:tcW w:w="2449" w:type="pct"/>
            <w:gridSpan w:val="2"/>
            <w:tcBorders>
              <w:top w:val="single" w:sz="4" w:space="0" w:color="000000"/>
              <w:left w:val="nil"/>
              <w:bottom w:val="nil"/>
              <w:right w:val="single" w:sz="4" w:space="0" w:color="000000"/>
            </w:tcBorders>
            <w:vAlign w:val="center"/>
          </w:tcPr>
          <w:p w:rsidR="00C63F01" w:rsidRPr="00A26AD6" w:rsidRDefault="00C63F01" w:rsidP="00870188">
            <w:pPr>
              <w:rPr>
                <w:rFonts w:ascii="ＭＳ ゴシック" w:eastAsia="ＭＳ ゴシック" w:hAnsi="ＭＳ ゴシック"/>
                <w:rPrChange w:id="81" w:author="FINE_User" w:date="2024-06-14T17:59:00Z">
                  <w:rPr>
                    <w:rFonts w:ascii="ＭＳ ゴシック" w:eastAsia="ＭＳ ゴシック" w:hAnsi="ＭＳ ゴシック"/>
                  </w:rPr>
                </w:rPrChange>
              </w:rPr>
            </w:pPr>
          </w:p>
        </w:tc>
      </w:tr>
      <w:tr w:rsidR="00A26AD6" w:rsidRPr="00A26AD6" w:rsidTr="00E47106">
        <w:trPr>
          <w:trHeight w:hRule="exact" w:val="3540"/>
        </w:trPr>
        <w:tc>
          <w:tcPr>
            <w:tcW w:w="786" w:type="pct"/>
            <w:gridSpan w:val="2"/>
            <w:tcBorders>
              <w:top w:val="nil"/>
              <w:left w:val="single" w:sz="4" w:space="0" w:color="000000"/>
              <w:bottom w:val="single" w:sz="4" w:space="0" w:color="auto"/>
              <w:right w:val="nil"/>
            </w:tcBorders>
            <w:vAlign w:val="center"/>
          </w:tcPr>
          <w:p w:rsidR="00216741" w:rsidRPr="00A26AD6" w:rsidRDefault="00887CDE" w:rsidP="00216741">
            <w:pPr>
              <w:ind w:firstLineChars="100" w:firstLine="210"/>
              <w:rPr>
                <w:rFonts w:ascii="ＭＳ ゴシック" w:eastAsia="ＭＳ ゴシック" w:hAnsi="ＭＳ ゴシック"/>
                <w:rPrChange w:id="82" w:author="FINE_User" w:date="2024-06-14T17:59:00Z">
                  <w:rPr>
                    <w:rFonts w:ascii="ＭＳ ゴシック" w:eastAsia="ＭＳ ゴシック" w:hAnsi="ＭＳ ゴシック"/>
                  </w:rPr>
                </w:rPrChange>
              </w:rPr>
            </w:pPr>
            <w:r w:rsidRPr="00A26AD6">
              <w:rPr>
                <w:rFonts w:ascii="ＭＳ ゴシック" w:eastAsia="ＭＳ ゴシック" w:hAnsi="ＭＳ ゴシック" w:hint="eastAsia"/>
                <w:rPrChange w:id="83" w:author="FINE_User" w:date="2024-06-14T17:59:00Z">
                  <w:rPr>
                    <w:rFonts w:ascii="ＭＳ ゴシック" w:eastAsia="ＭＳ ゴシック" w:hAnsi="ＭＳ ゴシック" w:hint="eastAsia"/>
                  </w:rPr>
                </w:rPrChange>
              </w:rPr>
              <w:t>実施の目的、</w:t>
            </w:r>
          </w:p>
          <w:p w:rsidR="00216741" w:rsidRPr="00A26AD6" w:rsidRDefault="00887CDE" w:rsidP="00216741">
            <w:pPr>
              <w:ind w:firstLineChars="100" w:firstLine="210"/>
              <w:rPr>
                <w:rFonts w:ascii="ＭＳ ゴシック" w:eastAsia="ＭＳ ゴシック" w:hAnsi="ＭＳ ゴシック"/>
                <w:rPrChange w:id="84" w:author="FINE_User" w:date="2024-06-14T17:59:00Z">
                  <w:rPr>
                    <w:rFonts w:ascii="ＭＳ ゴシック" w:eastAsia="ＭＳ ゴシック" w:hAnsi="ＭＳ ゴシック"/>
                  </w:rPr>
                </w:rPrChange>
              </w:rPr>
            </w:pPr>
            <w:r w:rsidRPr="00A26AD6">
              <w:rPr>
                <w:rFonts w:ascii="ＭＳ ゴシック" w:eastAsia="ＭＳ ゴシック" w:hAnsi="ＭＳ ゴシック" w:hint="eastAsia"/>
                <w:rPrChange w:id="85" w:author="FINE_User" w:date="2024-06-14T17:59:00Z">
                  <w:rPr>
                    <w:rFonts w:ascii="ＭＳ ゴシック" w:eastAsia="ＭＳ ゴシック" w:hAnsi="ＭＳ ゴシック" w:hint="eastAsia"/>
                  </w:rPr>
                </w:rPrChange>
              </w:rPr>
              <w:t>方法及び</w:t>
            </w:r>
          </w:p>
          <w:p w:rsidR="00216741" w:rsidRPr="00A26AD6" w:rsidRDefault="00887CDE" w:rsidP="00216741">
            <w:pPr>
              <w:ind w:firstLineChars="100" w:firstLine="210"/>
              <w:rPr>
                <w:rFonts w:ascii="ＭＳ ゴシック" w:eastAsia="ＭＳ ゴシック" w:hAnsi="ＭＳ ゴシック"/>
                <w:rPrChange w:id="86" w:author="FINE_User" w:date="2024-06-14T17:59:00Z">
                  <w:rPr>
                    <w:rFonts w:ascii="ＭＳ ゴシック" w:eastAsia="ＭＳ ゴシック" w:hAnsi="ＭＳ ゴシック"/>
                  </w:rPr>
                </w:rPrChange>
              </w:rPr>
            </w:pPr>
            <w:r w:rsidRPr="00A26AD6">
              <w:rPr>
                <w:rFonts w:ascii="ＭＳ ゴシック" w:eastAsia="ＭＳ ゴシック" w:hAnsi="ＭＳ ゴシック" w:hint="eastAsia"/>
                <w:rPrChange w:id="87" w:author="FINE_User" w:date="2024-06-14T17:59:00Z">
                  <w:rPr>
                    <w:rFonts w:ascii="ＭＳ ゴシック" w:eastAsia="ＭＳ ゴシック" w:hAnsi="ＭＳ ゴシック" w:hint="eastAsia"/>
                  </w:rPr>
                </w:rPrChange>
              </w:rPr>
              <w:t>費用の徴収</w:t>
            </w:r>
          </w:p>
          <w:p w:rsidR="00887CDE" w:rsidRPr="00A26AD6" w:rsidRDefault="00887CDE" w:rsidP="00216741">
            <w:pPr>
              <w:ind w:firstLineChars="100" w:firstLine="210"/>
              <w:rPr>
                <w:rFonts w:ascii="ＭＳ ゴシック" w:eastAsia="ＭＳ ゴシック" w:hAnsi="ＭＳ ゴシック"/>
                <w:rPrChange w:id="88" w:author="FINE_User" w:date="2024-06-14T17:59:00Z">
                  <w:rPr>
                    <w:rFonts w:ascii="ＭＳ ゴシック" w:eastAsia="ＭＳ ゴシック" w:hAnsi="ＭＳ ゴシック"/>
                  </w:rPr>
                </w:rPrChange>
              </w:rPr>
            </w:pPr>
            <w:r w:rsidRPr="00A26AD6">
              <w:rPr>
                <w:rFonts w:ascii="ＭＳ ゴシック" w:eastAsia="ＭＳ ゴシック" w:hAnsi="ＭＳ ゴシック" w:hint="eastAsia"/>
                <w:rPrChange w:id="89" w:author="FINE_User" w:date="2024-06-14T17:59:00Z">
                  <w:rPr>
                    <w:rFonts w:ascii="ＭＳ ゴシック" w:eastAsia="ＭＳ ゴシック" w:hAnsi="ＭＳ ゴシック" w:hint="eastAsia"/>
                  </w:rPr>
                </w:rPrChange>
              </w:rPr>
              <w:t>方法</w:t>
            </w:r>
          </w:p>
        </w:tc>
        <w:tc>
          <w:tcPr>
            <w:tcW w:w="4214" w:type="pct"/>
            <w:gridSpan w:val="3"/>
            <w:tcBorders>
              <w:top w:val="single" w:sz="4" w:space="0" w:color="000000"/>
              <w:left w:val="single" w:sz="4" w:space="0" w:color="000000"/>
              <w:bottom w:val="single" w:sz="4" w:space="0" w:color="auto"/>
              <w:right w:val="single" w:sz="4" w:space="0" w:color="000000"/>
            </w:tcBorders>
            <w:vAlign w:val="center"/>
          </w:tcPr>
          <w:p w:rsidR="00216741" w:rsidRPr="00A26AD6" w:rsidRDefault="00216741" w:rsidP="00870188">
            <w:pPr>
              <w:rPr>
                <w:rFonts w:ascii="ＭＳ ゴシック" w:eastAsia="ＭＳ ゴシック" w:hAnsi="ＭＳ ゴシック"/>
                <w:rPrChange w:id="90" w:author="FINE_User" w:date="2024-06-14T17:59:00Z">
                  <w:rPr>
                    <w:rFonts w:ascii="ＭＳ ゴシック" w:eastAsia="ＭＳ ゴシック" w:hAnsi="ＭＳ ゴシック"/>
                  </w:rPr>
                </w:rPrChange>
              </w:rPr>
            </w:pPr>
          </w:p>
        </w:tc>
      </w:tr>
      <w:tr w:rsidR="00870188" w:rsidRPr="00A26AD6" w:rsidTr="00E471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765"/>
        </w:trPr>
        <w:tc>
          <w:tcPr>
            <w:tcW w:w="786" w:type="pct"/>
            <w:gridSpan w:val="2"/>
            <w:tcBorders>
              <w:bottom w:val="single" w:sz="4" w:space="0" w:color="auto"/>
            </w:tcBorders>
            <w:vAlign w:val="center"/>
          </w:tcPr>
          <w:p w:rsidR="00870188" w:rsidRPr="00A26AD6" w:rsidRDefault="00870188" w:rsidP="00AA4683">
            <w:pPr>
              <w:jc w:val="center"/>
              <w:rPr>
                <w:rFonts w:ascii="ＭＳ ゴシック" w:eastAsia="ＭＳ ゴシック" w:hAnsi="ＭＳ ゴシック"/>
                <w:szCs w:val="21"/>
                <w:rPrChange w:id="91" w:author="FINE_User" w:date="2024-06-14T17:59:00Z">
                  <w:rPr>
                    <w:rFonts w:ascii="ＭＳ ゴシック" w:eastAsia="ＭＳ ゴシック" w:hAnsi="ＭＳ ゴシック"/>
                    <w:szCs w:val="21"/>
                  </w:rPr>
                </w:rPrChange>
              </w:rPr>
            </w:pPr>
            <w:r w:rsidRPr="00A26AD6">
              <w:rPr>
                <w:rFonts w:ascii="ＭＳ ゴシック" w:eastAsia="ＭＳ ゴシック" w:hAnsi="ＭＳ ゴシック" w:hint="eastAsia"/>
                <w:szCs w:val="21"/>
                <w:rPrChange w:id="92" w:author="FINE_User" w:date="2024-06-14T17:59:00Z">
                  <w:rPr>
                    <w:rFonts w:ascii="ＭＳ ゴシック" w:eastAsia="ＭＳ ゴシック" w:hAnsi="ＭＳ ゴシック" w:hint="eastAsia"/>
                    <w:szCs w:val="21"/>
                  </w:rPr>
                </w:rPrChange>
              </w:rPr>
              <w:t>実施時期</w:t>
            </w:r>
          </w:p>
        </w:tc>
        <w:tc>
          <w:tcPr>
            <w:tcW w:w="4214" w:type="pct"/>
            <w:gridSpan w:val="3"/>
            <w:tcBorders>
              <w:top w:val="nil"/>
              <w:bottom w:val="single" w:sz="4" w:space="0" w:color="auto"/>
            </w:tcBorders>
            <w:shd w:val="clear" w:color="auto" w:fill="auto"/>
            <w:vAlign w:val="center"/>
          </w:tcPr>
          <w:p w:rsidR="00870188" w:rsidRPr="00A26AD6" w:rsidRDefault="00B912B9" w:rsidP="005C129F">
            <w:pPr>
              <w:widowControl/>
              <w:jc w:val="center"/>
              <w:rPr>
                <w:rFonts w:ascii="ＭＳ ゴシック" w:eastAsia="ＭＳ ゴシック" w:hAnsi="ＭＳ ゴシック"/>
                <w:szCs w:val="21"/>
                <w:rPrChange w:id="93" w:author="FINE_User" w:date="2024-06-14T17:59:00Z">
                  <w:rPr>
                    <w:rFonts w:ascii="ＭＳ ゴシック" w:eastAsia="ＭＳ ゴシック" w:hAnsi="ＭＳ ゴシック"/>
                    <w:szCs w:val="21"/>
                  </w:rPr>
                </w:rPrChange>
              </w:rPr>
            </w:pPr>
            <w:r w:rsidRPr="00A26AD6">
              <w:rPr>
                <w:rFonts w:ascii="ＭＳ ゴシック" w:eastAsia="ＭＳ ゴシック" w:hAnsi="ＭＳ ゴシック" w:hint="eastAsia"/>
                <w:szCs w:val="21"/>
                <w:rPrChange w:id="94" w:author="FINE_User" w:date="2024-06-14T17:59:00Z">
                  <w:rPr>
                    <w:rFonts w:ascii="ＭＳ ゴシック" w:eastAsia="ＭＳ ゴシック" w:hAnsi="ＭＳ ゴシック" w:hint="eastAsia"/>
                    <w:szCs w:val="21"/>
                  </w:rPr>
                </w:rPrChange>
              </w:rPr>
              <w:t xml:space="preserve">　</w:t>
            </w:r>
            <w:r w:rsidR="00216741" w:rsidRPr="00A26AD6">
              <w:rPr>
                <w:rFonts w:ascii="ＭＳ ゴシック" w:eastAsia="ＭＳ ゴシック" w:hAnsi="ＭＳ ゴシック" w:hint="eastAsia"/>
                <w:szCs w:val="21"/>
                <w:rPrChange w:id="95" w:author="FINE_User" w:date="2024-06-14T17:59:00Z">
                  <w:rPr>
                    <w:rFonts w:ascii="ＭＳ ゴシック" w:eastAsia="ＭＳ ゴシック" w:hAnsi="ＭＳ ゴシック" w:hint="eastAsia"/>
                    <w:szCs w:val="21"/>
                  </w:rPr>
                </w:rPrChange>
              </w:rPr>
              <w:t xml:space="preserve">　　　</w:t>
            </w:r>
            <w:r w:rsidR="00870188" w:rsidRPr="00A26AD6">
              <w:rPr>
                <w:rFonts w:ascii="ＭＳ ゴシック" w:eastAsia="ＭＳ ゴシック" w:hAnsi="ＭＳ ゴシック" w:hint="eastAsia"/>
                <w:szCs w:val="21"/>
                <w:rPrChange w:id="96" w:author="FINE_User" w:date="2024-06-14T17:59:00Z">
                  <w:rPr>
                    <w:rFonts w:ascii="ＭＳ ゴシック" w:eastAsia="ＭＳ ゴシック" w:hAnsi="ＭＳ ゴシック" w:hint="eastAsia"/>
                    <w:szCs w:val="21"/>
                  </w:rPr>
                </w:rPrChange>
              </w:rPr>
              <w:t xml:space="preserve">年　</w:t>
            </w:r>
            <w:r w:rsidRPr="00A26AD6">
              <w:rPr>
                <w:rFonts w:ascii="ＭＳ ゴシック" w:eastAsia="ＭＳ ゴシック" w:hAnsi="ＭＳ ゴシック" w:hint="eastAsia"/>
                <w:szCs w:val="21"/>
                <w:rPrChange w:id="97" w:author="FINE_User" w:date="2024-06-14T17:59:00Z">
                  <w:rPr>
                    <w:rFonts w:ascii="ＭＳ ゴシック" w:eastAsia="ＭＳ ゴシック" w:hAnsi="ＭＳ ゴシック" w:hint="eastAsia"/>
                    <w:szCs w:val="21"/>
                  </w:rPr>
                </w:rPrChange>
              </w:rPr>
              <w:t xml:space="preserve">　</w:t>
            </w:r>
            <w:r w:rsidR="00870188" w:rsidRPr="00A26AD6">
              <w:rPr>
                <w:rFonts w:ascii="ＭＳ ゴシック" w:eastAsia="ＭＳ ゴシック" w:hAnsi="ＭＳ ゴシック" w:hint="eastAsia"/>
                <w:szCs w:val="21"/>
                <w:rPrChange w:id="98" w:author="FINE_User" w:date="2024-06-14T17:59:00Z">
                  <w:rPr>
                    <w:rFonts w:ascii="ＭＳ ゴシック" w:eastAsia="ＭＳ ゴシック" w:hAnsi="ＭＳ ゴシック" w:hint="eastAsia"/>
                    <w:szCs w:val="21"/>
                  </w:rPr>
                </w:rPrChange>
              </w:rPr>
              <w:t xml:space="preserve">　</w:t>
            </w:r>
            <w:r w:rsidR="00216741" w:rsidRPr="00A26AD6">
              <w:rPr>
                <w:rFonts w:ascii="ＭＳ ゴシック" w:eastAsia="ＭＳ ゴシック" w:hAnsi="ＭＳ ゴシック" w:hint="eastAsia"/>
                <w:szCs w:val="21"/>
                <w:rPrChange w:id="99" w:author="FINE_User" w:date="2024-06-14T17:59:00Z">
                  <w:rPr>
                    <w:rFonts w:ascii="ＭＳ ゴシック" w:eastAsia="ＭＳ ゴシック" w:hAnsi="ＭＳ ゴシック" w:hint="eastAsia"/>
                    <w:szCs w:val="21"/>
                  </w:rPr>
                </w:rPrChange>
              </w:rPr>
              <w:t xml:space="preserve">　</w:t>
            </w:r>
            <w:r w:rsidR="00870188" w:rsidRPr="00A26AD6">
              <w:rPr>
                <w:rFonts w:ascii="ＭＳ ゴシック" w:eastAsia="ＭＳ ゴシック" w:hAnsi="ＭＳ ゴシック" w:hint="eastAsia"/>
                <w:szCs w:val="21"/>
                <w:rPrChange w:id="100" w:author="FINE_User" w:date="2024-06-14T17:59:00Z">
                  <w:rPr>
                    <w:rFonts w:ascii="ＭＳ ゴシック" w:eastAsia="ＭＳ ゴシック" w:hAnsi="ＭＳ ゴシック" w:hint="eastAsia"/>
                    <w:szCs w:val="21"/>
                  </w:rPr>
                </w:rPrChange>
              </w:rPr>
              <w:t>月</w:t>
            </w:r>
            <w:r w:rsidR="00216741" w:rsidRPr="00A26AD6">
              <w:rPr>
                <w:rFonts w:ascii="ＭＳ ゴシック" w:eastAsia="ＭＳ ゴシック" w:hAnsi="ＭＳ ゴシック" w:hint="eastAsia"/>
                <w:szCs w:val="21"/>
                <w:rPrChange w:id="101" w:author="FINE_User" w:date="2024-06-14T17:59:00Z">
                  <w:rPr>
                    <w:rFonts w:ascii="ＭＳ ゴシック" w:eastAsia="ＭＳ ゴシック" w:hAnsi="ＭＳ ゴシック" w:hint="eastAsia"/>
                    <w:szCs w:val="21"/>
                  </w:rPr>
                </w:rPrChange>
              </w:rPr>
              <w:t xml:space="preserve">　</w:t>
            </w:r>
            <w:r w:rsidRPr="00A26AD6">
              <w:rPr>
                <w:rFonts w:ascii="ＭＳ ゴシック" w:eastAsia="ＭＳ ゴシック" w:hAnsi="ＭＳ ゴシック" w:hint="eastAsia"/>
                <w:szCs w:val="21"/>
                <w:rPrChange w:id="102" w:author="FINE_User" w:date="2024-06-14T17:59:00Z">
                  <w:rPr>
                    <w:rFonts w:ascii="ＭＳ ゴシック" w:eastAsia="ＭＳ ゴシック" w:hAnsi="ＭＳ ゴシック" w:hint="eastAsia"/>
                    <w:szCs w:val="21"/>
                  </w:rPr>
                </w:rPrChange>
              </w:rPr>
              <w:t xml:space="preserve">　</w:t>
            </w:r>
            <w:r w:rsidR="00870188" w:rsidRPr="00A26AD6">
              <w:rPr>
                <w:rFonts w:ascii="ＭＳ ゴシック" w:eastAsia="ＭＳ ゴシック" w:hAnsi="ＭＳ ゴシック" w:hint="eastAsia"/>
                <w:szCs w:val="21"/>
                <w:rPrChange w:id="103" w:author="FINE_User" w:date="2024-06-14T17:59:00Z">
                  <w:rPr>
                    <w:rFonts w:ascii="ＭＳ ゴシック" w:eastAsia="ＭＳ ゴシック" w:hAnsi="ＭＳ ゴシック" w:hint="eastAsia"/>
                    <w:szCs w:val="21"/>
                  </w:rPr>
                </w:rPrChange>
              </w:rPr>
              <w:t xml:space="preserve">　　日　～　</w:t>
            </w:r>
            <w:r w:rsidR="005C129F" w:rsidRPr="00A26AD6">
              <w:rPr>
                <w:rFonts w:ascii="ＭＳ ゴシック" w:eastAsia="ＭＳ ゴシック" w:hAnsi="ＭＳ ゴシック" w:hint="eastAsia"/>
                <w:szCs w:val="21"/>
                <w:rPrChange w:id="104" w:author="FINE_User" w:date="2024-06-14T17:59:00Z">
                  <w:rPr>
                    <w:rFonts w:ascii="ＭＳ ゴシック" w:eastAsia="ＭＳ ゴシック" w:hAnsi="ＭＳ ゴシック" w:hint="eastAsia"/>
                    <w:szCs w:val="21"/>
                  </w:rPr>
                </w:rPrChange>
              </w:rPr>
              <w:t xml:space="preserve">　　</w:t>
            </w:r>
            <w:r w:rsidR="00870188" w:rsidRPr="00A26AD6">
              <w:rPr>
                <w:rFonts w:ascii="ＭＳ ゴシック" w:eastAsia="ＭＳ ゴシック" w:hAnsi="ＭＳ ゴシック" w:hint="eastAsia"/>
                <w:szCs w:val="21"/>
                <w:rPrChange w:id="105" w:author="FINE_User" w:date="2024-06-14T17:59:00Z">
                  <w:rPr>
                    <w:rFonts w:ascii="ＭＳ ゴシック" w:eastAsia="ＭＳ ゴシック" w:hAnsi="ＭＳ ゴシック" w:hint="eastAsia"/>
                    <w:szCs w:val="21"/>
                  </w:rPr>
                </w:rPrChange>
              </w:rPr>
              <w:t xml:space="preserve">　</w:t>
            </w:r>
            <w:r w:rsidRPr="00A26AD6">
              <w:rPr>
                <w:rFonts w:ascii="ＭＳ ゴシック" w:eastAsia="ＭＳ ゴシック" w:hAnsi="ＭＳ ゴシック" w:hint="eastAsia"/>
                <w:szCs w:val="21"/>
                <w:rPrChange w:id="106" w:author="FINE_User" w:date="2024-06-14T17:59:00Z">
                  <w:rPr>
                    <w:rFonts w:ascii="ＭＳ ゴシック" w:eastAsia="ＭＳ ゴシック" w:hAnsi="ＭＳ ゴシック" w:hint="eastAsia"/>
                    <w:szCs w:val="21"/>
                  </w:rPr>
                </w:rPrChange>
              </w:rPr>
              <w:t xml:space="preserve">　</w:t>
            </w:r>
            <w:r w:rsidR="00216741" w:rsidRPr="00A26AD6">
              <w:rPr>
                <w:rFonts w:ascii="ＭＳ ゴシック" w:eastAsia="ＭＳ ゴシック" w:hAnsi="ＭＳ ゴシック" w:hint="eastAsia"/>
                <w:szCs w:val="21"/>
                <w:rPrChange w:id="107" w:author="FINE_User" w:date="2024-06-14T17:59:00Z">
                  <w:rPr>
                    <w:rFonts w:ascii="ＭＳ ゴシック" w:eastAsia="ＭＳ ゴシック" w:hAnsi="ＭＳ ゴシック" w:hint="eastAsia"/>
                    <w:szCs w:val="21"/>
                  </w:rPr>
                </w:rPrChange>
              </w:rPr>
              <w:t xml:space="preserve">　</w:t>
            </w:r>
            <w:r w:rsidR="00870188" w:rsidRPr="00A26AD6">
              <w:rPr>
                <w:rFonts w:ascii="ＭＳ ゴシック" w:eastAsia="ＭＳ ゴシック" w:hAnsi="ＭＳ ゴシック" w:hint="eastAsia"/>
                <w:szCs w:val="21"/>
                <w:rPrChange w:id="108" w:author="FINE_User" w:date="2024-06-14T17:59:00Z">
                  <w:rPr>
                    <w:rFonts w:ascii="ＭＳ ゴシック" w:eastAsia="ＭＳ ゴシック" w:hAnsi="ＭＳ ゴシック" w:hint="eastAsia"/>
                    <w:szCs w:val="21"/>
                  </w:rPr>
                </w:rPrChange>
              </w:rPr>
              <w:t xml:space="preserve">　年</w:t>
            </w:r>
            <w:r w:rsidR="00216741" w:rsidRPr="00A26AD6">
              <w:rPr>
                <w:rFonts w:ascii="ＭＳ ゴシック" w:eastAsia="ＭＳ ゴシック" w:hAnsi="ＭＳ ゴシック" w:hint="eastAsia"/>
                <w:szCs w:val="21"/>
                <w:rPrChange w:id="109" w:author="FINE_User" w:date="2024-06-14T17:59:00Z">
                  <w:rPr>
                    <w:rFonts w:ascii="ＭＳ ゴシック" w:eastAsia="ＭＳ ゴシック" w:hAnsi="ＭＳ ゴシック" w:hint="eastAsia"/>
                    <w:szCs w:val="21"/>
                  </w:rPr>
                </w:rPrChange>
              </w:rPr>
              <w:t xml:space="preserve">　</w:t>
            </w:r>
            <w:r w:rsidRPr="00A26AD6">
              <w:rPr>
                <w:rFonts w:ascii="ＭＳ ゴシック" w:eastAsia="ＭＳ ゴシック" w:hAnsi="ＭＳ ゴシック" w:hint="eastAsia"/>
                <w:szCs w:val="21"/>
                <w:rPrChange w:id="110" w:author="FINE_User" w:date="2024-06-14T17:59:00Z">
                  <w:rPr>
                    <w:rFonts w:ascii="ＭＳ ゴシック" w:eastAsia="ＭＳ ゴシック" w:hAnsi="ＭＳ ゴシック" w:hint="eastAsia"/>
                    <w:szCs w:val="21"/>
                  </w:rPr>
                </w:rPrChange>
              </w:rPr>
              <w:t xml:space="preserve">　</w:t>
            </w:r>
            <w:r w:rsidR="00870188" w:rsidRPr="00A26AD6">
              <w:rPr>
                <w:rFonts w:ascii="ＭＳ ゴシック" w:eastAsia="ＭＳ ゴシック" w:hAnsi="ＭＳ ゴシック" w:hint="eastAsia"/>
                <w:szCs w:val="21"/>
                <w:rPrChange w:id="111" w:author="FINE_User" w:date="2024-06-14T17:59:00Z">
                  <w:rPr>
                    <w:rFonts w:ascii="ＭＳ ゴシック" w:eastAsia="ＭＳ ゴシック" w:hAnsi="ＭＳ ゴシック" w:hint="eastAsia"/>
                    <w:szCs w:val="21"/>
                  </w:rPr>
                </w:rPrChange>
              </w:rPr>
              <w:t xml:space="preserve">　　月　</w:t>
            </w:r>
            <w:r w:rsidRPr="00A26AD6">
              <w:rPr>
                <w:rFonts w:ascii="ＭＳ ゴシック" w:eastAsia="ＭＳ ゴシック" w:hAnsi="ＭＳ ゴシック" w:hint="eastAsia"/>
                <w:szCs w:val="21"/>
                <w:rPrChange w:id="112" w:author="FINE_User" w:date="2024-06-14T17:59:00Z">
                  <w:rPr>
                    <w:rFonts w:ascii="ＭＳ ゴシック" w:eastAsia="ＭＳ ゴシック" w:hAnsi="ＭＳ ゴシック" w:hint="eastAsia"/>
                    <w:szCs w:val="21"/>
                  </w:rPr>
                </w:rPrChange>
              </w:rPr>
              <w:t xml:space="preserve">　</w:t>
            </w:r>
            <w:r w:rsidR="00216741" w:rsidRPr="00A26AD6">
              <w:rPr>
                <w:rFonts w:ascii="ＭＳ ゴシック" w:eastAsia="ＭＳ ゴシック" w:hAnsi="ＭＳ ゴシック" w:hint="eastAsia"/>
                <w:szCs w:val="21"/>
                <w:rPrChange w:id="113" w:author="FINE_User" w:date="2024-06-14T17:59:00Z">
                  <w:rPr>
                    <w:rFonts w:ascii="ＭＳ ゴシック" w:eastAsia="ＭＳ ゴシック" w:hAnsi="ＭＳ ゴシック" w:hint="eastAsia"/>
                    <w:szCs w:val="21"/>
                  </w:rPr>
                </w:rPrChange>
              </w:rPr>
              <w:t xml:space="preserve">　</w:t>
            </w:r>
            <w:r w:rsidR="00870188" w:rsidRPr="00A26AD6">
              <w:rPr>
                <w:rFonts w:ascii="ＭＳ ゴシック" w:eastAsia="ＭＳ ゴシック" w:hAnsi="ＭＳ ゴシック" w:hint="eastAsia"/>
                <w:szCs w:val="21"/>
                <w:rPrChange w:id="114" w:author="FINE_User" w:date="2024-06-14T17:59:00Z">
                  <w:rPr>
                    <w:rFonts w:ascii="ＭＳ ゴシック" w:eastAsia="ＭＳ ゴシック" w:hAnsi="ＭＳ ゴシック" w:hint="eastAsia"/>
                    <w:szCs w:val="21"/>
                  </w:rPr>
                </w:rPrChange>
              </w:rPr>
              <w:t xml:space="preserve">　日</w:t>
            </w:r>
          </w:p>
        </w:tc>
      </w:tr>
    </w:tbl>
    <w:p w:rsidR="006B11C7" w:rsidRPr="00A26AD6" w:rsidRDefault="006B11C7" w:rsidP="002823EB">
      <w:pPr>
        <w:rPr>
          <w:rFonts w:ascii="ＭＳ ゴシック" w:eastAsia="ＭＳ ゴシック" w:hAnsi="ＭＳ ゴシック"/>
          <w:szCs w:val="21"/>
          <w:rPrChange w:id="115" w:author="FINE_User" w:date="2024-06-14T17:59:00Z">
            <w:rPr>
              <w:rFonts w:ascii="ＭＳ ゴシック" w:eastAsia="ＭＳ ゴシック" w:hAnsi="ＭＳ ゴシック"/>
              <w:szCs w:val="21"/>
            </w:rPr>
          </w:rPrChange>
        </w:rPr>
      </w:pPr>
    </w:p>
    <w:p w:rsidR="002823EB" w:rsidRPr="00A26AD6" w:rsidRDefault="00054815" w:rsidP="002823EB">
      <w:pPr>
        <w:rPr>
          <w:rFonts w:ascii="ＭＳ Ｐゴシック" w:eastAsia="ＭＳ Ｐゴシック" w:hAnsi="ＭＳ Ｐゴシック"/>
          <w:szCs w:val="21"/>
          <w:rPrChange w:id="116" w:author="FINE_User" w:date="2024-06-14T17:59:00Z">
            <w:rPr>
              <w:rFonts w:ascii="ＭＳ Ｐゴシック" w:eastAsia="ＭＳ Ｐゴシック" w:hAnsi="ＭＳ Ｐゴシック"/>
              <w:szCs w:val="21"/>
            </w:rPr>
          </w:rPrChange>
        </w:rPr>
      </w:pPr>
      <w:r w:rsidRPr="00A26AD6">
        <w:rPr>
          <w:rFonts w:ascii="ＭＳ Ｐゴシック" w:eastAsia="ＭＳ Ｐゴシック" w:hAnsi="ＭＳ Ｐゴシック"/>
          <w:szCs w:val="21"/>
          <w:rPrChange w:id="117" w:author="FINE_User" w:date="2024-06-14T17:59:00Z">
            <w:rPr>
              <w:rFonts w:ascii="ＭＳ Ｐゴシック" w:eastAsia="ＭＳ Ｐゴシック" w:hAnsi="ＭＳ Ｐゴシック"/>
              <w:szCs w:val="21"/>
            </w:rPr>
          </w:rPrChange>
        </w:rPr>
        <w:br w:type="page"/>
      </w:r>
      <w:r w:rsidR="002823EB" w:rsidRPr="00A26AD6">
        <w:rPr>
          <w:rFonts w:ascii="ＭＳ Ｐゴシック" w:eastAsia="ＭＳ Ｐゴシック" w:hAnsi="ＭＳ Ｐゴシック" w:hint="eastAsia"/>
          <w:szCs w:val="21"/>
          <w:rPrChange w:id="118" w:author="FINE_User" w:date="2024-06-14T17:59:00Z">
            <w:rPr>
              <w:rFonts w:ascii="ＭＳ Ｐゴシック" w:eastAsia="ＭＳ Ｐゴシック" w:hAnsi="ＭＳ Ｐゴシック" w:hint="eastAsia"/>
              <w:szCs w:val="21"/>
            </w:rPr>
          </w:rPrChange>
        </w:rPr>
        <w:lastRenderedPageBreak/>
        <w:t>（</w:t>
      </w:r>
      <w:r w:rsidR="00FC22CB" w:rsidRPr="00A26AD6">
        <w:rPr>
          <w:rFonts w:ascii="ＭＳ Ｐゴシック" w:eastAsia="ＭＳ Ｐゴシック" w:hAnsi="ＭＳ Ｐゴシック" w:hint="eastAsia"/>
          <w:szCs w:val="21"/>
          <w:rPrChange w:id="119" w:author="FINE_User" w:date="2024-06-14T17:59:00Z">
            <w:rPr>
              <w:rFonts w:ascii="ＭＳ Ｐゴシック" w:eastAsia="ＭＳ Ｐゴシック" w:hAnsi="ＭＳ Ｐゴシック" w:hint="eastAsia"/>
              <w:szCs w:val="21"/>
            </w:rPr>
          </w:rPrChange>
        </w:rPr>
        <w:t>留意</w:t>
      </w:r>
      <w:r w:rsidR="002823EB" w:rsidRPr="00A26AD6">
        <w:rPr>
          <w:rFonts w:ascii="ＭＳ Ｐゴシック" w:eastAsia="ＭＳ Ｐゴシック" w:hAnsi="ＭＳ Ｐゴシック" w:hint="eastAsia"/>
          <w:szCs w:val="21"/>
          <w:rPrChange w:id="120" w:author="FINE_User" w:date="2024-06-14T17:59:00Z">
            <w:rPr>
              <w:rFonts w:ascii="ＭＳ Ｐゴシック" w:eastAsia="ＭＳ Ｐゴシック" w:hAnsi="ＭＳ Ｐゴシック" w:hint="eastAsia"/>
              <w:szCs w:val="21"/>
            </w:rPr>
          </w:rPrChange>
        </w:rPr>
        <w:t>事項）</w:t>
      </w:r>
    </w:p>
    <w:p w:rsidR="00472C29" w:rsidRPr="00A26AD6" w:rsidRDefault="00472C29" w:rsidP="00AA4683">
      <w:pPr>
        <w:ind w:left="210" w:hangingChars="100" w:hanging="210"/>
        <w:rPr>
          <w:rFonts w:ascii="ＭＳ Ｐゴシック" w:eastAsia="ＭＳ Ｐゴシック" w:hAnsi="ＭＳ Ｐゴシック"/>
          <w:szCs w:val="21"/>
          <w:rPrChange w:id="121" w:author="FINE_User" w:date="2024-06-14T17:59:00Z">
            <w:rPr>
              <w:rFonts w:ascii="ＭＳ Ｐゴシック" w:eastAsia="ＭＳ Ｐゴシック" w:hAnsi="ＭＳ Ｐゴシック"/>
              <w:szCs w:val="21"/>
            </w:rPr>
          </w:rPrChange>
        </w:rPr>
      </w:pPr>
      <w:r w:rsidRPr="00A26AD6">
        <w:rPr>
          <w:rFonts w:ascii="ＭＳ Ｐゴシック" w:eastAsia="ＭＳ Ｐゴシック" w:hAnsi="ＭＳ Ｐゴシック" w:hint="eastAsia"/>
          <w:szCs w:val="21"/>
          <w:rPrChange w:id="122" w:author="FINE_User" w:date="2024-06-14T17:59:00Z">
            <w:rPr>
              <w:rFonts w:ascii="ＭＳ Ｐゴシック" w:eastAsia="ＭＳ Ｐゴシック" w:hAnsi="ＭＳ Ｐゴシック" w:hint="eastAsia"/>
              <w:szCs w:val="21"/>
            </w:rPr>
          </w:rPrChange>
        </w:rPr>
        <w:t>１　巡回診療（健診</w:t>
      </w:r>
      <w:r w:rsidR="00C85C1B" w:rsidRPr="00A26AD6">
        <w:rPr>
          <w:rFonts w:ascii="ＭＳ Ｐゴシック" w:eastAsia="ＭＳ Ｐゴシック" w:hAnsi="ＭＳ Ｐゴシック" w:hint="eastAsia"/>
          <w:szCs w:val="21"/>
          <w:rPrChange w:id="123" w:author="FINE_User" w:date="2024-06-14T17:59:00Z">
            <w:rPr>
              <w:rFonts w:ascii="ＭＳ Ｐゴシック" w:eastAsia="ＭＳ Ｐゴシック" w:hAnsi="ＭＳ Ｐゴシック" w:hint="eastAsia"/>
              <w:szCs w:val="21"/>
            </w:rPr>
          </w:rPrChange>
        </w:rPr>
        <w:t>等</w:t>
      </w:r>
      <w:r w:rsidRPr="00A26AD6">
        <w:rPr>
          <w:rFonts w:ascii="ＭＳ Ｐゴシック" w:eastAsia="ＭＳ Ｐゴシック" w:hAnsi="ＭＳ Ｐゴシック" w:hint="eastAsia"/>
          <w:szCs w:val="21"/>
          <w:rPrChange w:id="124" w:author="FINE_User" w:date="2024-06-14T17:59:00Z">
            <w:rPr>
              <w:rFonts w:ascii="ＭＳ Ｐゴシック" w:eastAsia="ＭＳ Ｐゴシック" w:hAnsi="ＭＳ Ｐゴシック" w:hint="eastAsia"/>
              <w:szCs w:val="21"/>
            </w:rPr>
          </w:rPrChange>
        </w:rPr>
        <w:t>）については、原則として診療所の開設手続きが必要となるが、以下のいずれにも該当する場合は、本届書を提出することで巡回診療（健診</w:t>
      </w:r>
      <w:r w:rsidR="00C85C1B" w:rsidRPr="00A26AD6">
        <w:rPr>
          <w:rFonts w:ascii="ＭＳ Ｐゴシック" w:eastAsia="ＭＳ Ｐゴシック" w:hAnsi="ＭＳ Ｐゴシック" w:hint="eastAsia"/>
          <w:szCs w:val="21"/>
          <w:rPrChange w:id="125" w:author="FINE_User" w:date="2024-06-14T17:59:00Z">
            <w:rPr>
              <w:rFonts w:ascii="ＭＳ Ｐゴシック" w:eastAsia="ＭＳ Ｐゴシック" w:hAnsi="ＭＳ Ｐゴシック" w:hint="eastAsia"/>
              <w:szCs w:val="21"/>
            </w:rPr>
          </w:rPrChange>
        </w:rPr>
        <w:t>等</w:t>
      </w:r>
      <w:r w:rsidRPr="00A26AD6">
        <w:rPr>
          <w:rFonts w:ascii="ＭＳ Ｐゴシック" w:eastAsia="ＭＳ Ｐゴシック" w:hAnsi="ＭＳ Ｐゴシック" w:hint="eastAsia"/>
          <w:szCs w:val="21"/>
          <w:rPrChange w:id="126" w:author="FINE_User" w:date="2024-06-14T17:59:00Z">
            <w:rPr>
              <w:rFonts w:ascii="ＭＳ Ｐゴシック" w:eastAsia="ＭＳ Ｐゴシック" w:hAnsi="ＭＳ Ｐゴシック" w:hint="eastAsia"/>
              <w:szCs w:val="21"/>
            </w:rPr>
          </w:rPrChange>
        </w:rPr>
        <w:t>）を行うことができる。</w:t>
      </w:r>
    </w:p>
    <w:p w:rsidR="00472C29" w:rsidRPr="00A26AD6" w:rsidRDefault="00472C29" w:rsidP="00A31AE6">
      <w:pPr>
        <w:ind w:firstLineChars="100" w:firstLine="210"/>
        <w:rPr>
          <w:rFonts w:ascii="ＭＳ Ｐゴシック" w:eastAsia="ＭＳ Ｐゴシック" w:hAnsi="ＭＳ Ｐゴシック"/>
          <w:szCs w:val="21"/>
          <w:rPrChange w:id="127" w:author="FINE_User" w:date="2024-06-14T17:59:00Z">
            <w:rPr>
              <w:rFonts w:ascii="ＭＳ Ｐゴシック" w:eastAsia="ＭＳ Ｐゴシック" w:hAnsi="ＭＳ Ｐゴシック"/>
              <w:szCs w:val="21"/>
            </w:rPr>
          </w:rPrChange>
        </w:rPr>
      </w:pPr>
      <w:r w:rsidRPr="00A26AD6">
        <w:rPr>
          <w:rFonts w:ascii="ＭＳ Ｐゴシック" w:eastAsia="ＭＳ Ｐゴシック" w:hAnsi="ＭＳ Ｐゴシック" w:hint="eastAsia"/>
          <w:szCs w:val="21"/>
          <w:rPrChange w:id="128" w:author="FINE_User" w:date="2024-06-14T17:59:00Z">
            <w:rPr>
              <w:rFonts w:ascii="ＭＳ Ｐゴシック" w:eastAsia="ＭＳ Ｐゴシック" w:hAnsi="ＭＳ Ｐゴシック" w:hint="eastAsia"/>
              <w:szCs w:val="21"/>
            </w:rPr>
          </w:rPrChange>
        </w:rPr>
        <w:t>（１）病院又は診療所の事業として行われるものであること。</w:t>
      </w:r>
    </w:p>
    <w:p w:rsidR="00472C29" w:rsidRPr="00A26AD6" w:rsidRDefault="00472C29" w:rsidP="00A31AE6">
      <w:pPr>
        <w:ind w:firstLineChars="100" w:firstLine="210"/>
        <w:rPr>
          <w:rFonts w:ascii="ＭＳ Ｐゴシック" w:eastAsia="ＭＳ Ｐゴシック" w:hAnsi="ＭＳ Ｐゴシック"/>
          <w:szCs w:val="21"/>
          <w:rPrChange w:id="129" w:author="FINE_User" w:date="2024-06-14T17:59:00Z">
            <w:rPr>
              <w:rFonts w:ascii="ＭＳ Ｐゴシック" w:eastAsia="ＭＳ Ｐゴシック" w:hAnsi="ＭＳ Ｐゴシック"/>
              <w:szCs w:val="21"/>
            </w:rPr>
          </w:rPrChange>
        </w:rPr>
      </w:pPr>
      <w:r w:rsidRPr="00A26AD6">
        <w:rPr>
          <w:rFonts w:ascii="ＭＳ Ｐゴシック" w:eastAsia="ＭＳ Ｐゴシック" w:hAnsi="ＭＳ Ｐゴシック" w:hint="eastAsia"/>
          <w:szCs w:val="21"/>
          <w:rPrChange w:id="130" w:author="FINE_User" w:date="2024-06-14T17:59:00Z">
            <w:rPr>
              <w:rFonts w:ascii="ＭＳ Ｐゴシック" w:eastAsia="ＭＳ Ｐゴシック" w:hAnsi="ＭＳ Ｐゴシック" w:hint="eastAsia"/>
              <w:szCs w:val="21"/>
            </w:rPr>
          </w:rPrChange>
        </w:rPr>
        <w:t>（２）福岡県内で行われるものであること。</w:t>
      </w:r>
    </w:p>
    <w:p w:rsidR="00F73926" w:rsidRPr="00A26AD6" w:rsidRDefault="00472C29" w:rsidP="00FC4B4E">
      <w:pPr>
        <w:ind w:firstLineChars="100" w:firstLine="210"/>
        <w:rPr>
          <w:rFonts w:ascii="ＭＳ Ｐゴシック" w:eastAsia="ＭＳ Ｐゴシック" w:hAnsi="ＭＳ Ｐゴシック" w:cs="ＭＳ ゴシック"/>
          <w:spacing w:val="20"/>
          <w:kern w:val="0"/>
          <w:szCs w:val="21"/>
          <w:rPrChange w:id="131" w:author="FINE_User" w:date="2024-06-14T17:59:00Z">
            <w:rPr>
              <w:rFonts w:ascii="ＭＳ Ｐゴシック" w:eastAsia="ＭＳ Ｐゴシック" w:hAnsi="ＭＳ Ｐゴシック" w:cs="ＭＳ ゴシック"/>
              <w:spacing w:val="20"/>
              <w:kern w:val="0"/>
              <w:szCs w:val="21"/>
            </w:rPr>
          </w:rPrChange>
        </w:rPr>
      </w:pPr>
      <w:r w:rsidRPr="00A26AD6">
        <w:rPr>
          <w:rFonts w:ascii="ＭＳ Ｐゴシック" w:eastAsia="ＭＳ Ｐゴシック" w:hAnsi="ＭＳ Ｐゴシック" w:hint="eastAsia"/>
          <w:szCs w:val="21"/>
          <w:rPrChange w:id="132" w:author="FINE_User" w:date="2024-06-14T17:59:00Z">
            <w:rPr>
              <w:rFonts w:ascii="ＭＳ Ｐゴシック" w:eastAsia="ＭＳ Ｐゴシック" w:hAnsi="ＭＳ Ｐゴシック" w:hint="eastAsia"/>
              <w:szCs w:val="21"/>
            </w:rPr>
          </w:rPrChange>
        </w:rPr>
        <w:t>（３）</w:t>
      </w:r>
      <w:bookmarkStart w:id="133" w:name="HIT_ROW9"/>
      <w:bookmarkEnd w:id="133"/>
      <w:r w:rsidR="00F73926" w:rsidRPr="00A26AD6">
        <w:rPr>
          <w:rFonts w:ascii="ＭＳ Ｐゴシック" w:eastAsia="ＭＳ Ｐゴシック" w:hAnsi="ＭＳ Ｐゴシック" w:cs="ＭＳ ゴシック" w:hint="eastAsia"/>
          <w:spacing w:val="20"/>
          <w:kern w:val="0"/>
          <w:szCs w:val="21"/>
          <w:rPrChange w:id="134" w:author="FINE_User" w:date="2024-06-14T17:59:00Z">
            <w:rPr>
              <w:rFonts w:ascii="ＭＳ Ｐゴシック" w:eastAsia="ＭＳ Ｐゴシック" w:hAnsi="ＭＳ Ｐゴシック" w:cs="ＭＳ ゴシック" w:hint="eastAsia"/>
              <w:spacing w:val="20"/>
              <w:kern w:val="0"/>
              <w:szCs w:val="21"/>
            </w:rPr>
          </w:rPrChange>
        </w:rPr>
        <w:t>次のいずれかに該当するものであること。</w:t>
      </w:r>
    </w:p>
    <w:p w:rsidR="00F73926" w:rsidRPr="00A26AD6" w:rsidRDefault="00472C29" w:rsidP="00A31AE6">
      <w:pPr>
        <w:widowControl/>
        <w:spacing w:line="240" w:lineRule="atLeast"/>
        <w:ind w:leftChars="145" w:left="554" w:hangingChars="100" w:hanging="250"/>
        <w:jc w:val="left"/>
        <w:rPr>
          <w:rFonts w:ascii="ＭＳ Ｐゴシック" w:eastAsia="ＭＳ Ｐゴシック" w:hAnsi="ＭＳ Ｐゴシック" w:cs="ＭＳ ゴシック"/>
          <w:spacing w:val="20"/>
          <w:kern w:val="0"/>
          <w:szCs w:val="21"/>
          <w:rPrChange w:id="135" w:author="FINE_User" w:date="2024-06-14T17:59:00Z">
            <w:rPr>
              <w:rFonts w:ascii="ＭＳ Ｐゴシック" w:eastAsia="ＭＳ Ｐゴシック" w:hAnsi="ＭＳ Ｐゴシック" w:cs="ＭＳ ゴシック"/>
              <w:spacing w:val="20"/>
              <w:kern w:val="0"/>
              <w:szCs w:val="21"/>
            </w:rPr>
          </w:rPrChange>
        </w:rPr>
      </w:pPr>
      <w:r w:rsidRPr="00A26AD6">
        <w:rPr>
          <w:rFonts w:ascii="ＭＳ Ｐゴシック" w:eastAsia="ＭＳ Ｐゴシック" w:hAnsi="ＭＳ Ｐゴシック" w:cs="ＭＳ ゴシック" w:hint="eastAsia"/>
          <w:spacing w:val="20"/>
          <w:kern w:val="0"/>
          <w:szCs w:val="21"/>
          <w:rPrChange w:id="136" w:author="FINE_User" w:date="2024-06-14T17:59:00Z">
            <w:rPr>
              <w:rFonts w:ascii="ＭＳ Ｐゴシック" w:eastAsia="ＭＳ Ｐゴシック" w:hAnsi="ＭＳ Ｐゴシック" w:cs="ＭＳ ゴシック" w:hint="eastAsia"/>
              <w:spacing w:val="20"/>
              <w:kern w:val="0"/>
              <w:szCs w:val="21"/>
            </w:rPr>
          </w:rPrChange>
        </w:rPr>
        <w:t xml:space="preserve">ア　</w:t>
      </w:r>
      <w:r w:rsidR="00F73926" w:rsidRPr="00A26AD6">
        <w:rPr>
          <w:rFonts w:ascii="ＭＳ Ｐゴシック" w:eastAsia="ＭＳ Ｐゴシック" w:hAnsi="ＭＳ Ｐゴシック" w:cs="ＭＳ ゴシック" w:hint="eastAsia"/>
          <w:spacing w:val="20"/>
          <w:kern w:val="0"/>
          <w:szCs w:val="21"/>
          <w:rPrChange w:id="137" w:author="FINE_User" w:date="2024-06-14T17:59:00Z">
            <w:rPr>
              <w:rFonts w:ascii="ＭＳ Ｐゴシック" w:eastAsia="ＭＳ Ｐゴシック" w:hAnsi="ＭＳ Ｐゴシック" w:cs="ＭＳ ゴシック" w:hint="eastAsia"/>
              <w:spacing w:val="20"/>
              <w:kern w:val="0"/>
              <w:szCs w:val="21"/>
            </w:rPr>
          </w:rPrChange>
        </w:rPr>
        <w:t>巡回診療（健診</w:t>
      </w:r>
      <w:r w:rsidR="00C85C1B" w:rsidRPr="00A26AD6">
        <w:rPr>
          <w:rFonts w:ascii="ＭＳ Ｐゴシック" w:eastAsia="ＭＳ Ｐゴシック" w:hAnsi="ＭＳ Ｐゴシック" w:hint="eastAsia"/>
          <w:szCs w:val="21"/>
          <w:rPrChange w:id="138" w:author="FINE_User" w:date="2024-06-14T17:59:00Z">
            <w:rPr>
              <w:rFonts w:ascii="ＭＳ Ｐゴシック" w:eastAsia="ＭＳ Ｐゴシック" w:hAnsi="ＭＳ Ｐゴシック" w:hint="eastAsia"/>
              <w:szCs w:val="21"/>
            </w:rPr>
          </w:rPrChange>
        </w:rPr>
        <w:t>等</w:t>
      </w:r>
      <w:r w:rsidR="00F73926" w:rsidRPr="00A26AD6">
        <w:rPr>
          <w:rFonts w:ascii="ＭＳ Ｐゴシック" w:eastAsia="ＭＳ Ｐゴシック" w:hAnsi="ＭＳ Ｐゴシック" w:cs="ＭＳ ゴシック" w:hint="eastAsia"/>
          <w:spacing w:val="20"/>
          <w:kern w:val="0"/>
          <w:szCs w:val="21"/>
          <w:rPrChange w:id="139" w:author="FINE_User" w:date="2024-06-14T17:59:00Z">
            <w:rPr>
              <w:rFonts w:ascii="ＭＳ Ｐゴシック" w:eastAsia="ＭＳ Ｐゴシック" w:hAnsi="ＭＳ Ｐゴシック" w:cs="ＭＳ ゴシック" w:hint="eastAsia"/>
              <w:spacing w:val="20"/>
              <w:kern w:val="0"/>
              <w:szCs w:val="21"/>
            </w:rPr>
          </w:rPrChange>
        </w:rPr>
        <w:t>）車又は巡回診療（健診</w:t>
      </w:r>
      <w:r w:rsidR="00C85C1B" w:rsidRPr="00A26AD6">
        <w:rPr>
          <w:rFonts w:ascii="ＭＳ Ｐゴシック" w:eastAsia="ＭＳ Ｐゴシック" w:hAnsi="ＭＳ Ｐゴシック" w:hint="eastAsia"/>
          <w:szCs w:val="21"/>
          <w:rPrChange w:id="140" w:author="FINE_User" w:date="2024-06-14T17:59:00Z">
            <w:rPr>
              <w:rFonts w:ascii="ＭＳ Ｐゴシック" w:eastAsia="ＭＳ Ｐゴシック" w:hAnsi="ＭＳ Ｐゴシック" w:hint="eastAsia"/>
              <w:szCs w:val="21"/>
            </w:rPr>
          </w:rPrChange>
        </w:rPr>
        <w:t>等</w:t>
      </w:r>
      <w:r w:rsidR="00F73926" w:rsidRPr="00A26AD6">
        <w:rPr>
          <w:rFonts w:ascii="ＭＳ Ｐゴシック" w:eastAsia="ＭＳ Ｐゴシック" w:hAnsi="ＭＳ Ｐゴシック" w:cs="ＭＳ ゴシック" w:hint="eastAsia"/>
          <w:spacing w:val="20"/>
          <w:kern w:val="0"/>
          <w:szCs w:val="21"/>
          <w:rPrChange w:id="141" w:author="FINE_User" w:date="2024-06-14T17:59:00Z">
            <w:rPr>
              <w:rFonts w:ascii="ＭＳ Ｐゴシック" w:eastAsia="ＭＳ Ｐゴシック" w:hAnsi="ＭＳ Ｐゴシック" w:cs="ＭＳ ゴシック" w:hint="eastAsia"/>
              <w:spacing w:val="20"/>
              <w:kern w:val="0"/>
              <w:szCs w:val="21"/>
            </w:rPr>
          </w:rPrChange>
        </w:rPr>
        <w:t>）船であって当該車輌又は船舶内において診療（健診</w:t>
      </w:r>
      <w:r w:rsidR="00C85C1B" w:rsidRPr="00A26AD6">
        <w:rPr>
          <w:rFonts w:ascii="ＭＳ Ｐゴシック" w:eastAsia="ＭＳ Ｐゴシック" w:hAnsi="ＭＳ Ｐゴシック" w:hint="eastAsia"/>
          <w:szCs w:val="21"/>
          <w:rPrChange w:id="142" w:author="FINE_User" w:date="2024-06-14T17:59:00Z">
            <w:rPr>
              <w:rFonts w:ascii="ＭＳ Ｐゴシック" w:eastAsia="ＭＳ Ｐゴシック" w:hAnsi="ＭＳ Ｐゴシック" w:hint="eastAsia"/>
              <w:szCs w:val="21"/>
            </w:rPr>
          </w:rPrChange>
        </w:rPr>
        <w:t>等</w:t>
      </w:r>
      <w:r w:rsidR="00F73926" w:rsidRPr="00A26AD6">
        <w:rPr>
          <w:rFonts w:ascii="ＭＳ Ｐゴシック" w:eastAsia="ＭＳ Ｐゴシック" w:hAnsi="ＭＳ Ｐゴシック" w:cs="ＭＳ ゴシック" w:hint="eastAsia"/>
          <w:spacing w:val="20"/>
          <w:kern w:val="0"/>
          <w:szCs w:val="21"/>
          <w:rPrChange w:id="143" w:author="FINE_User" w:date="2024-06-14T17:59:00Z">
            <w:rPr>
              <w:rFonts w:ascii="ＭＳ Ｐゴシック" w:eastAsia="ＭＳ Ｐゴシック" w:hAnsi="ＭＳ Ｐゴシック" w:cs="ＭＳ ゴシック" w:hint="eastAsia"/>
              <w:spacing w:val="20"/>
              <w:kern w:val="0"/>
              <w:szCs w:val="21"/>
            </w:rPr>
          </w:rPrChange>
        </w:rPr>
        <w:t>）を行うことができる構造となっているもの（以下「移動診療（健診</w:t>
      </w:r>
      <w:r w:rsidR="00C85C1B" w:rsidRPr="00A26AD6">
        <w:rPr>
          <w:rFonts w:ascii="ＭＳ Ｐゴシック" w:eastAsia="ＭＳ Ｐゴシック" w:hAnsi="ＭＳ Ｐゴシック" w:hint="eastAsia"/>
          <w:szCs w:val="21"/>
          <w:rPrChange w:id="144" w:author="FINE_User" w:date="2024-06-14T17:59:00Z">
            <w:rPr>
              <w:rFonts w:ascii="ＭＳ Ｐゴシック" w:eastAsia="ＭＳ Ｐゴシック" w:hAnsi="ＭＳ Ｐゴシック" w:hint="eastAsia"/>
              <w:szCs w:val="21"/>
            </w:rPr>
          </w:rPrChange>
        </w:rPr>
        <w:t>等</w:t>
      </w:r>
      <w:r w:rsidR="00F73926" w:rsidRPr="00A26AD6">
        <w:rPr>
          <w:rFonts w:ascii="ＭＳ Ｐゴシック" w:eastAsia="ＭＳ Ｐゴシック" w:hAnsi="ＭＳ Ｐゴシック" w:cs="ＭＳ ゴシック" w:hint="eastAsia"/>
          <w:spacing w:val="20"/>
          <w:kern w:val="0"/>
          <w:szCs w:val="21"/>
          <w:rPrChange w:id="145" w:author="FINE_User" w:date="2024-06-14T17:59:00Z">
            <w:rPr>
              <w:rFonts w:ascii="ＭＳ Ｐゴシック" w:eastAsia="ＭＳ Ｐゴシック" w:hAnsi="ＭＳ Ｐゴシック" w:cs="ＭＳ ゴシック" w:hint="eastAsia"/>
              <w:spacing w:val="20"/>
              <w:kern w:val="0"/>
              <w:szCs w:val="21"/>
            </w:rPr>
          </w:rPrChange>
        </w:rPr>
        <w:t>）施設」という。）を利用する場合。</w:t>
      </w:r>
    </w:p>
    <w:p w:rsidR="002823EB" w:rsidRPr="00A26AD6" w:rsidRDefault="00472C29" w:rsidP="00A31AE6">
      <w:pPr>
        <w:widowControl/>
        <w:spacing w:line="240" w:lineRule="atLeast"/>
        <w:ind w:leftChars="145" w:left="554" w:hangingChars="100" w:hanging="250"/>
        <w:jc w:val="left"/>
        <w:rPr>
          <w:rFonts w:ascii="ＭＳ Ｐゴシック" w:eastAsia="ＭＳ Ｐゴシック" w:hAnsi="ＭＳ Ｐゴシック" w:cs="ＭＳ ゴシック"/>
          <w:spacing w:val="20"/>
          <w:kern w:val="0"/>
          <w:szCs w:val="21"/>
          <w:rPrChange w:id="146" w:author="FINE_User" w:date="2024-06-14T17:59:00Z">
            <w:rPr>
              <w:rFonts w:ascii="ＭＳ Ｐゴシック" w:eastAsia="ＭＳ Ｐゴシック" w:hAnsi="ＭＳ Ｐゴシック" w:cs="ＭＳ ゴシック"/>
              <w:spacing w:val="20"/>
              <w:kern w:val="0"/>
              <w:szCs w:val="21"/>
            </w:rPr>
          </w:rPrChange>
        </w:rPr>
      </w:pPr>
      <w:r w:rsidRPr="00A26AD6">
        <w:rPr>
          <w:rFonts w:ascii="ＭＳ Ｐゴシック" w:eastAsia="ＭＳ Ｐゴシック" w:hAnsi="ＭＳ Ｐゴシック" w:cs="ＭＳ ゴシック" w:hint="eastAsia"/>
          <w:spacing w:val="20"/>
          <w:kern w:val="0"/>
          <w:szCs w:val="21"/>
          <w:rPrChange w:id="147" w:author="FINE_User" w:date="2024-06-14T17:59:00Z">
            <w:rPr>
              <w:rFonts w:ascii="ＭＳ Ｐゴシック" w:eastAsia="ＭＳ Ｐゴシック" w:hAnsi="ＭＳ Ｐゴシック" w:cs="ＭＳ ゴシック" w:hint="eastAsia"/>
              <w:spacing w:val="20"/>
              <w:kern w:val="0"/>
              <w:szCs w:val="21"/>
            </w:rPr>
          </w:rPrChange>
        </w:rPr>
        <w:t xml:space="preserve">イ　</w:t>
      </w:r>
      <w:r w:rsidR="002823EB" w:rsidRPr="00A26AD6">
        <w:rPr>
          <w:rFonts w:ascii="ＭＳ Ｐゴシック" w:eastAsia="ＭＳ Ｐゴシック" w:hAnsi="ＭＳ Ｐゴシック" w:cs="ＭＳ ゴシック" w:hint="eastAsia"/>
          <w:spacing w:val="20"/>
          <w:kern w:val="0"/>
          <w:szCs w:val="21"/>
          <w:rPrChange w:id="148" w:author="FINE_User" w:date="2024-06-14T17:59:00Z">
            <w:rPr>
              <w:rFonts w:ascii="ＭＳ Ｐゴシック" w:eastAsia="ＭＳ Ｐゴシック" w:hAnsi="ＭＳ Ｐゴシック" w:cs="ＭＳ ゴシック" w:hint="eastAsia"/>
              <w:spacing w:val="20"/>
              <w:kern w:val="0"/>
              <w:szCs w:val="21"/>
            </w:rPr>
          </w:rPrChange>
        </w:rPr>
        <w:t>移動診療</w:t>
      </w:r>
      <w:r w:rsidR="00F73926" w:rsidRPr="00A26AD6">
        <w:rPr>
          <w:rFonts w:ascii="ＭＳ Ｐゴシック" w:eastAsia="ＭＳ Ｐゴシック" w:hAnsi="ＭＳ Ｐゴシック" w:cs="ＭＳ ゴシック" w:hint="eastAsia"/>
          <w:spacing w:val="20"/>
          <w:kern w:val="0"/>
          <w:szCs w:val="21"/>
          <w:rPrChange w:id="149" w:author="FINE_User" w:date="2024-06-14T17:59:00Z">
            <w:rPr>
              <w:rFonts w:ascii="ＭＳ Ｐゴシック" w:eastAsia="ＭＳ Ｐゴシック" w:hAnsi="ＭＳ Ｐゴシック" w:cs="ＭＳ ゴシック" w:hint="eastAsia"/>
              <w:spacing w:val="20"/>
              <w:kern w:val="0"/>
              <w:szCs w:val="21"/>
            </w:rPr>
          </w:rPrChange>
        </w:rPr>
        <w:t>（健診</w:t>
      </w:r>
      <w:r w:rsidR="00C85C1B" w:rsidRPr="00A26AD6">
        <w:rPr>
          <w:rFonts w:ascii="ＭＳ Ｐゴシック" w:eastAsia="ＭＳ Ｐゴシック" w:hAnsi="ＭＳ Ｐゴシック" w:hint="eastAsia"/>
          <w:szCs w:val="21"/>
          <w:rPrChange w:id="150" w:author="FINE_User" w:date="2024-06-14T17:59:00Z">
            <w:rPr>
              <w:rFonts w:ascii="ＭＳ Ｐゴシック" w:eastAsia="ＭＳ Ｐゴシック" w:hAnsi="ＭＳ Ｐゴシック" w:hint="eastAsia"/>
              <w:szCs w:val="21"/>
            </w:rPr>
          </w:rPrChange>
        </w:rPr>
        <w:t>等</w:t>
      </w:r>
      <w:r w:rsidR="00F73926" w:rsidRPr="00A26AD6">
        <w:rPr>
          <w:rFonts w:ascii="ＭＳ Ｐゴシック" w:eastAsia="ＭＳ Ｐゴシック" w:hAnsi="ＭＳ Ｐゴシック" w:cs="ＭＳ ゴシック" w:hint="eastAsia"/>
          <w:spacing w:val="20"/>
          <w:kern w:val="0"/>
          <w:szCs w:val="21"/>
          <w:rPrChange w:id="151" w:author="FINE_User" w:date="2024-06-14T17:59:00Z">
            <w:rPr>
              <w:rFonts w:ascii="ＭＳ Ｐゴシック" w:eastAsia="ＭＳ Ｐゴシック" w:hAnsi="ＭＳ Ｐゴシック" w:cs="ＭＳ ゴシック" w:hint="eastAsia"/>
              <w:spacing w:val="20"/>
              <w:kern w:val="0"/>
              <w:szCs w:val="21"/>
            </w:rPr>
          </w:rPrChange>
        </w:rPr>
        <w:t>）</w:t>
      </w:r>
      <w:r w:rsidR="002823EB" w:rsidRPr="00A26AD6">
        <w:rPr>
          <w:rFonts w:ascii="ＭＳ Ｐゴシック" w:eastAsia="ＭＳ Ｐゴシック" w:hAnsi="ＭＳ Ｐゴシック" w:cs="ＭＳ ゴシック" w:hint="eastAsia"/>
          <w:spacing w:val="20"/>
          <w:kern w:val="0"/>
          <w:szCs w:val="21"/>
          <w:rPrChange w:id="152" w:author="FINE_User" w:date="2024-06-14T17:59:00Z">
            <w:rPr>
              <w:rFonts w:ascii="ＭＳ Ｐゴシック" w:eastAsia="ＭＳ Ｐゴシック" w:hAnsi="ＭＳ Ｐゴシック" w:cs="ＭＳ ゴシック" w:hint="eastAsia"/>
              <w:spacing w:val="20"/>
              <w:kern w:val="0"/>
              <w:szCs w:val="21"/>
            </w:rPr>
          </w:rPrChange>
        </w:rPr>
        <w:t>施設以外の施設を利用して行なわれる</w:t>
      </w:r>
      <w:bookmarkStart w:id="153" w:name="HIT_ROW11"/>
      <w:bookmarkEnd w:id="153"/>
      <w:r w:rsidR="002823EB" w:rsidRPr="00A26AD6">
        <w:rPr>
          <w:rFonts w:ascii="ＭＳ Ｐゴシック" w:eastAsia="ＭＳ Ｐゴシック" w:hAnsi="ＭＳ Ｐゴシック" w:cs="ＭＳ ゴシック" w:hint="eastAsia"/>
          <w:bCs/>
          <w:spacing w:val="20"/>
          <w:kern w:val="0"/>
          <w:szCs w:val="21"/>
          <w:rPrChange w:id="154" w:author="FINE_User" w:date="2024-06-14T17:59:00Z">
            <w:rPr>
              <w:rFonts w:ascii="ＭＳ Ｐゴシック" w:eastAsia="ＭＳ Ｐゴシック" w:hAnsi="ＭＳ Ｐゴシック" w:cs="ＭＳ ゴシック" w:hint="eastAsia"/>
              <w:bCs/>
              <w:spacing w:val="20"/>
              <w:kern w:val="0"/>
              <w:szCs w:val="21"/>
            </w:rPr>
          </w:rPrChange>
        </w:rPr>
        <w:t>巡回診療（健診</w:t>
      </w:r>
      <w:r w:rsidR="00C85C1B" w:rsidRPr="00A26AD6">
        <w:rPr>
          <w:rFonts w:ascii="ＭＳ Ｐゴシック" w:eastAsia="ＭＳ Ｐゴシック" w:hAnsi="ＭＳ Ｐゴシック" w:hint="eastAsia"/>
          <w:szCs w:val="21"/>
          <w:rPrChange w:id="155" w:author="FINE_User" w:date="2024-06-14T17:59:00Z">
            <w:rPr>
              <w:rFonts w:ascii="ＭＳ Ｐゴシック" w:eastAsia="ＭＳ Ｐゴシック" w:hAnsi="ＭＳ Ｐゴシック" w:hint="eastAsia"/>
              <w:szCs w:val="21"/>
            </w:rPr>
          </w:rPrChange>
        </w:rPr>
        <w:t>等</w:t>
      </w:r>
      <w:r w:rsidR="002823EB" w:rsidRPr="00A26AD6">
        <w:rPr>
          <w:rFonts w:ascii="ＭＳ Ｐゴシック" w:eastAsia="ＭＳ Ｐゴシック" w:hAnsi="ＭＳ Ｐゴシック" w:cs="ＭＳ ゴシック" w:hint="eastAsia"/>
          <w:bCs/>
          <w:spacing w:val="20"/>
          <w:kern w:val="0"/>
          <w:szCs w:val="21"/>
          <w:rPrChange w:id="156" w:author="FINE_User" w:date="2024-06-14T17:59:00Z">
            <w:rPr>
              <w:rFonts w:ascii="ＭＳ Ｐゴシック" w:eastAsia="ＭＳ Ｐゴシック" w:hAnsi="ＭＳ Ｐゴシック" w:cs="ＭＳ ゴシック" w:hint="eastAsia"/>
              <w:bCs/>
              <w:spacing w:val="20"/>
              <w:kern w:val="0"/>
              <w:szCs w:val="21"/>
            </w:rPr>
          </w:rPrChange>
        </w:rPr>
        <w:t>）</w:t>
      </w:r>
      <w:r w:rsidR="00870188" w:rsidRPr="00A26AD6">
        <w:rPr>
          <w:rFonts w:ascii="ＭＳ Ｐゴシック" w:eastAsia="ＭＳ Ｐゴシック" w:hAnsi="ＭＳ Ｐゴシック" w:cs="ＭＳ ゴシック" w:hint="eastAsia"/>
          <w:spacing w:val="20"/>
          <w:kern w:val="0"/>
          <w:szCs w:val="21"/>
          <w:rPrChange w:id="157" w:author="FINE_User" w:date="2024-06-14T17:59:00Z">
            <w:rPr>
              <w:rFonts w:ascii="ＭＳ Ｐゴシック" w:eastAsia="ＭＳ Ｐゴシック" w:hAnsi="ＭＳ Ｐゴシック" w:cs="ＭＳ ゴシック" w:hint="eastAsia"/>
              <w:spacing w:val="20"/>
              <w:kern w:val="0"/>
              <w:szCs w:val="21"/>
            </w:rPr>
          </w:rPrChange>
        </w:rPr>
        <w:t>であ</w:t>
      </w:r>
      <w:r w:rsidR="00F73926" w:rsidRPr="00A26AD6">
        <w:rPr>
          <w:rFonts w:ascii="ＭＳ Ｐゴシック" w:eastAsia="ＭＳ Ｐゴシック" w:hAnsi="ＭＳ Ｐゴシック" w:cs="ＭＳ ゴシック" w:hint="eastAsia"/>
          <w:spacing w:val="20"/>
          <w:kern w:val="0"/>
          <w:szCs w:val="21"/>
          <w:rPrChange w:id="158" w:author="FINE_User" w:date="2024-06-14T17:59:00Z">
            <w:rPr>
              <w:rFonts w:ascii="ＭＳ Ｐゴシック" w:eastAsia="ＭＳ Ｐゴシック" w:hAnsi="ＭＳ Ｐゴシック" w:cs="ＭＳ ゴシック" w:hint="eastAsia"/>
              <w:spacing w:val="20"/>
              <w:kern w:val="0"/>
              <w:szCs w:val="21"/>
            </w:rPr>
          </w:rPrChange>
        </w:rPr>
        <w:t>っ</w:t>
      </w:r>
      <w:r w:rsidR="00870188" w:rsidRPr="00A26AD6">
        <w:rPr>
          <w:rFonts w:ascii="ＭＳ Ｐゴシック" w:eastAsia="ＭＳ Ｐゴシック" w:hAnsi="ＭＳ Ｐゴシック" w:cs="ＭＳ ゴシック" w:hint="eastAsia"/>
          <w:spacing w:val="20"/>
          <w:kern w:val="0"/>
          <w:szCs w:val="21"/>
          <w:rPrChange w:id="159" w:author="FINE_User" w:date="2024-06-14T17:59:00Z">
            <w:rPr>
              <w:rFonts w:ascii="ＭＳ Ｐゴシック" w:eastAsia="ＭＳ Ｐゴシック" w:hAnsi="ＭＳ Ｐゴシック" w:cs="ＭＳ ゴシック" w:hint="eastAsia"/>
              <w:spacing w:val="20"/>
              <w:kern w:val="0"/>
              <w:szCs w:val="21"/>
            </w:rPr>
          </w:rPrChange>
        </w:rPr>
        <w:t>て、定期的に反復</w:t>
      </w:r>
      <w:r w:rsidR="002823EB" w:rsidRPr="00A26AD6">
        <w:rPr>
          <w:rFonts w:ascii="ＭＳ Ｐゴシック" w:eastAsia="ＭＳ Ｐゴシック" w:hAnsi="ＭＳ Ｐゴシック" w:cs="ＭＳ ゴシック" w:hint="eastAsia"/>
          <w:spacing w:val="20"/>
          <w:kern w:val="0"/>
          <w:szCs w:val="21"/>
          <w:rPrChange w:id="160" w:author="FINE_User" w:date="2024-06-14T17:59:00Z">
            <w:rPr>
              <w:rFonts w:ascii="ＭＳ Ｐゴシック" w:eastAsia="ＭＳ Ｐゴシック" w:hAnsi="ＭＳ Ｐゴシック" w:cs="ＭＳ ゴシック" w:hint="eastAsia"/>
              <w:spacing w:val="20"/>
              <w:kern w:val="0"/>
              <w:szCs w:val="21"/>
            </w:rPr>
          </w:rPrChange>
        </w:rPr>
        <w:t>継続</w:t>
      </w:r>
      <w:r w:rsidR="00F73926" w:rsidRPr="00A26AD6">
        <w:rPr>
          <w:rFonts w:ascii="ＭＳ Ｐゴシック" w:eastAsia="ＭＳ Ｐゴシック" w:hAnsi="ＭＳ Ｐゴシック" w:cs="ＭＳ ゴシック" w:hint="eastAsia"/>
          <w:spacing w:val="20"/>
          <w:kern w:val="0"/>
          <w:szCs w:val="21"/>
          <w:rPrChange w:id="161" w:author="FINE_User" w:date="2024-06-14T17:59:00Z">
            <w:rPr>
              <w:rFonts w:ascii="ＭＳ Ｐゴシック" w:eastAsia="ＭＳ Ｐゴシック" w:hAnsi="ＭＳ Ｐゴシック" w:cs="ＭＳ ゴシック" w:hint="eastAsia"/>
              <w:spacing w:val="20"/>
              <w:kern w:val="0"/>
              <w:szCs w:val="21"/>
            </w:rPr>
          </w:rPrChange>
        </w:rPr>
        <w:t>（</w:t>
      </w:r>
      <w:r w:rsidR="002823EB" w:rsidRPr="00A26AD6">
        <w:rPr>
          <w:rFonts w:ascii="ＭＳ Ｐゴシック" w:eastAsia="ＭＳ Ｐゴシック" w:hAnsi="ＭＳ Ｐゴシック" w:cs="ＭＳ ゴシック" w:hint="eastAsia"/>
          <w:spacing w:val="20"/>
          <w:kern w:val="0"/>
          <w:szCs w:val="21"/>
          <w:rPrChange w:id="162" w:author="FINE_User" w:date="2024-06-14T17:59:00Z">
            <w:rPr>
              <w:rFonts w:ascii="ＭＳ Ｐゴシック" w:eastAsia="ＭＳ Ｐゴシック" w:hAnsi="ＭＳ Ｐゴシック" w:cs="ＭＳ ゴシック" w:hint="eastAsia"/>
              <w:spacing w:val="20"/>
              <w:kern w:val="0"/>
              <w:szCs w:val="21"/>
            </w:rPr>
          </w:rPrChange>
        </w:rPr>
        <w:t>おおむね</w:t>
      </w:r>
      <w:del w:id="163" w:author="麻生嶋　七美" w:date="2022-03-01T18:24:00Z">
        <w:r w:rsidR="002823EB" w:rsidRPr="00A26AD6" w:rsidDel="00BE74E3">
          <w:rPr>
            <w:rFonts w:ascii="ＭＳ Ｐゴシック" w:eastAsia="ＭＳ Ｐゴシック" w:hAnsi="ＭＳ Ｐゴシック" w:cs="ＭＳ ゴシック" w:hint="eastAsia"/>
            <w:spacing w:val="20"/>
            <w:kern w:val="0"/>
            <w:szCs w:val="21"/>
            <w:rPrChange w:id="164" w:author="FINE_User" w:date="2024-06-14T17:59:00Z">
              <w:rPr>
                <w:rFonts w:ascii="ＭＳ Ｐゴシック" w:eastAsia="ＭＳ Ｐゴシック" w:hAnsi="ＭＳ Ｐゴシック" w:cs="ＭＳ ゴシック" w:hint="eastAsia"/>
                <w:spacing w:val="20"/>
                <w:kern w:val="0"/>
                <w:szCs w:val="21"/>
              </w:rPr>
            </w:rPrChange>
          </w:rPr>
          <w:delText>毎</w:delText>
        </w:r>
      </w:del>
      <w:r w:rsidR="002823EB" w:rsidRPr="00A26AD6">
        <w:rPr>
          <w:rFonts w:ascii="ＭＳ Ｐゴシック" w:eastAsia="ＭＳ Ｐゴシック" w:hAnsi="ＭＳ Ｐゴシック" w:cs="ＭＳ ゴシック" w:hint="eastAsia"/>
          <w:spacing w:val="20"/>
          <w:kern w:val="0"/>
          <w:szCs w:val="21"/>
          <w:rPrChange w:id="165" w:author="FINE_User" w:date="2024-06-14T17:59:00Z">
            <w:rPr>
              <w:rFonts w:ascii="ＭＳ Ｐゴシック" w:eastAsia="ＭＳ Ｐゴシック" w:hAnsi="ＭＳ Ｐゴシック" w:cs="ＭＳ ゴシック" w:hint="eastAsia"/>
              <w:spacing w:val="20"/>
              <w:kern w:val="0"/>
              <w:szCs w:val="21"/>
            </w:rPr>
          </w:rPrChange>
        </w:rPr>
        <w:t>週２回以上とする。</w:t>
      </w:r>
      <w:r w:rsidR="00F73926" w:rsidRPr="00A26AD6">
        <w:rPr>
          <w:rFonts w:ascii="ＭＳ Ｐゴシック" w:eastAsia="ＭＳ Ｐゴシック" w:hAnsi="ＭＳ Ｐゴシック" w:cs="ＭＳ ゴシック" w:hint="eastAsia"/>
          <w:spacing w:val="20"/>
          <w:kern w:val="0"/>
          <w:szCs w:val="21"/>
          <w:rPrChange w:id="166" w:author="FINE_User" w:date="2024-06-14T17:59:00Z">
            <w:rPr>
              <w:rFonts w:ascii="ＭＳ Ｐゴシック" w:eastAsia="ＭＳ Ｐゴシック" w:hAnsi="ＭＳ Ｐゴシック" w:cs="ＭＳ ゴシック" w:hint="eastAsia"/>
              <w:spacing w:val="20"/>
              <w:kern w:val="0"/>
              <w:szCs w:val="21"/>
            </w:rPr>
          </w:rPrChange>
        </w:rPr>
        <w:t>）</w:t>
      </w:r>
      <w:r w:rsidR="002823EB" w:rsidRPr="00A26AD6">
        <w:rPr>
          <w:rFonts w:ascii="ＭＳ Ｐゴシック" w:eastAsia="ＭＳ Ｐゴシック" w:hAnsi="ＭＳ Ｐゴシック" w:cs="ＭＳ ゴシック" w:hint="eastAsia"/>
          <w:spacing w:val="20"/>
          <w:kern w:val="0"/>
          <w:szCs w:val="21"/>
          <w:rPrChange w:id="167" w:author="FINE_User" w:date="2024-06-14T17:59:00Z">
            <w:rPr>
              <w:rFonts w:ascii="ＭＳ Ｐゴシック" w:eastAsia="ＭＳ Ｐゴシック" w:hAnsi="ＭＳ Ｐゴシック" w:cs="ＭＳ ゴシック" w:hint="eastAsia"/>
              <w:spacing w:val="20"/>
              <w:kern w:val="0"/>
              <w:szCs w:val="21"/>
            </w:rPr>
          </w:rPrChange>
        </w:rPr>
        <w:t>して行なわれることのないもの又は一定の地点において継続</w:t>
      </w:r>
      <w:r w:rsidR="00E53B18" w:rsidRPr="00A26AD6">
        <w:rPr>
          <w:rFonts w:ascii="ＭＳ Ｐゴシック" w:eastAsia="ＭＳ Ｐゴシック" w:hAnsi="ＭＳ Ｐゴシック" w:cs="ＭＳ ゴシック" w:hint="eastAsia"/>
          <w:spacing w:val="20"/>
          <w:kern w:val="0"/>
          <w:szCs w:val="21"/>
          <w:rPrChange w:id="168" w:author="FINE_User" w:date="2024-06-14T17:59:00Z">
            <w:rPr>
              <w:rFonts w:ascii="ＭＳ Ｐゴシック" w:eastAsia="ＭＳ Ｐゴシック" w:hAnsi="ＭＳ Ｐゴシック" w:cs="ＭＳ ゴシック" w:hint="eastAsia"/>
              <w:spacing w:val="20"/>
              <w:kern w:val="0"/>
              <w:szCs w:val="21"/>
            </w:rPr>
          </w:rPrChange>
        </w:rPr>
        <w:t>（</w:t>
      </w:r>
      <w:r w:rsidR="002823EB" w:rsidRPr="00A26AD6">
        <w:rPr>
          <w:rFonts w:ascii="ＭＳ Ｐゴシック" w:eastAsia="ＭＳ Ｐゴシック" w:hAnsi="ＭＳ Ｐゴシック" w:cs="ＭＳ ゴシック" w:hint="eastAsia"/>
          <w:spacing w:val="20"/>
          <w:kern w:val="0"/>
          <w:szCs w:val="21"/>
          <w:rPrChange w:id="169" w:author="FINE_User" w:date="2024-06-14T17:59:00Z">
            <w:rPr>
              <w:rFonts w:ascii="ＭＳ Ｐゴシック" w:eastAsia="ＭＳ Ｐゴシック" w:hAnsi="ＭＳ Ｐゴシック" w:cs="ＭＳ ゴシック" w:hint="eastAsia"/>
              <w:spacing w:val="20"/>
              <w:kern w:val="0"/>
              <w:szCs w:val="21"/>
            </w:rPr>
          </w:rPrChange>
        </w:rPr>
        <w:t>おおむね３日以上とする。</w:t>
      </w:r>
      <w:r w:rsidR="00E53B18" w:rsidRPr="00A26AD6">
        <w:rPr>
          <w:rFonts w:ascii="ＭＳ Ｐゴシック" w:eastAsia="ＭＳ Ｐゴシック" w:hAnsi="ＭＳ Ｐゴシック" w:cs="ＭＳ ゴシック" w:hint="eastAsia"/>
          <w:spacing w:val="20"/>
          <w:kern w:val="0"/>
          <w:szCs w:val="21"/>
          <w:rPrChange w:id="170" w:author="FINE_User" w:date="2024-06-14T17:59:00Z">
            <w:rPr>
              <w:rFonts w:ascii="ＭＳ Ｐゴシック" w:eastAsia="ＭＳ Ｐゴシック" w:hAnsi="ＭＳ Ｐゴシック" w:cs="ＭＳ ゴシック" w:hint="eastAsia"/>
              <w:spacing w:val="20"/>
              <w:kern w:val="0"/>
              <w:szCs w:val="21"/>
            </w:rPr>
          </w:rPrChange>
        </w:rPr>
        <w:t>）</w:t>
      </w:r>
      <w:r w:rsidR="002823EB" w:rsidRPr="00A26AD6">
        <w:rPr>
          <w:rFonts w:ascii="ＭＳ Ｐゴシック" w:eastAsia="ＭＳ Ｐゴシック" w:hAnsi="ＭＳ Ｐゴシック" w:cs="ＭＳ ゴシック" w:hint="eastAsia"/>
          <w:spacing w:val="20"/>
          <w:kern w:val="0"/>
          <w:szCs w:val="21"/>
          <w:rPrChange w:id="171" w:author="FINE_User" w:date="2024-06-14T17:59:00Z">
            <w:rPr>
              <w:rFonts w:ascii="ＭＳ Ｐゴシック" w:eastAsia="ＭＳ Ｐゴシック" w:hAnsi="ＭＳ Ｐゴシック" w:cs="ＭＳ ゴシック" w:hint="eastAsia"/>
              <w:spacing w:val="20"/>
              <w:kern w:val="0"/>
              <w:szCs w:val="21"/>
            </w:rPr>
          </w:rPrChange>
        </w:rPr>
        <w:t>して行なわれることのない</w:t>
      </w:r>
      <w:r w:rsidR="00E53B18" w:rsidRPr="00A26AD6">
        <w:rPr>
          <w:rFonts w:ascii="ＭＳ Ｐゴシック" w:eastAsia="ＭＳ Ｐゴシック" w:hAnsi="ＭＳ Ｐゴシック" w:cs="ＭＳ ゴシック" w:hint="eastAsia"/>
          <w:spacing w:val="20"/>
          <w:kern w:val="0"/>
          <w:szCs w:val="21"/>
          <w:rPrChange w:id="172" w:author="FINE_User" w:date="2024-06-14T17:59:00Z">
            <w:rPr>
              <w:rFonts w:ascii="ＭＳ Ｐゴシック" w:eastAsia="ＭＳ Ｐゴシック" w:hAnsi="ＭＳ Ｐゴシック" w:cs="ＭＳ ゴシック" w:hint="eastAsia"/>
              <w:spacing w:val="20"/>
              <w:kern w:val="0"/>
              <w:szCs w:val="21"/>
            </w:rPr>
          </w:rPrChange>
        </w:rPr>
        <w:t>もの</w:t>
      </w:r>
      <w:r w:rsidR="002823EB" w:rsidRPr="00A26AD6">
        <w:rPr>
          <w:rFonts w:ascii="ＭＳ Ｐゴシック" w:eastAsia="ＭＳ Ｐゴシック" w:hAnsi="ＭＳ Ｐゴシック" w:cs="ＭＳ ゴシック" w:hint="eastAsia"/>
          <w:spacing w:val="20"/>
          <w:kern w:val="0"/>
          <w:szCs w:val="21"/>
          <w:rPrChange w:id="173" w:author="FINE_User" w:date="2024-06-14T17:59:00Z">
            <w:rPr>
              <w:rFonts w:ascii="ＭＳ Ｐゴシック" w:eastAsia="ＭＳ Ｐゴシック" w:hAnsi="ＭＳ Ｐゴシック" w:cs="ＭＳ ゴシック" w:hint="eastAsia"/>
              <w:spacing w:val="20"/>
              <w:kern w:val="0"/>
              <w:szCs w:val="21"/>
            </w:rPr>
          </w:rPrChange>
        </w:rPr>
        <w:t>。</w:t>
      </w:r>
    </w:p>
    <w:p w:rsidR="00C85C1B" w:rsidRPr="00A26AD6" w:rsidRDefault="00FC4B4E" w:rsidP="00FC4B4E">
      <w:pPr>
        <w:ind w:leftChars="119" w:left="425" w:hangingChars="70" w:hanging="175"/>
        <w:rPr>
          <w:rFonts w:ascii="ＭＳ Ｐゴシック" w:eastAsia="ＭＳ Ｐゴシック" w:hAnsi="ＭＳ Ｐゴシック" w:cs="ＭＳ ゴシック"/>
          <w:spacing w:val="20"/>
          <w:kern w:val="0"/>
          <w:szCs w:val="21"/>
          <w:rPrChange w:id="174" w:author="FINE_User" w:date="2024-06-14T17:59:00Z">
            <w:rPr>
              <w:rFonts w:ascii="ＭＳ Ｐゴシック" w:eastAsia="ＭＳ Ｐゴシック" w:hAnsi="ＭＳ Ｐゴシック" w:cs="ＭＳ ゴシック"/>
              <w:spacing w:val="20"/>
              <w:kern w:val="0"/>
              <w:szCs w:val="21"/>
            </w:rPr>
          </w:rPrChange>
        </w:rPr>
      </w:pPr>
      <w:r w:rsidRPr="00A26AD6">
        <w:rPr>
          <w:rFonts w:ascii="ＭＳ Ｐゴシック" w:eastAsia="ＭＳ Ｐゴシック" w:hAnsi="ＭＳ Ｐゴシック" w:cs="ＭＳ ゴシック" w:hint="eastAsia"/>
          <w:spacing w:val="20"/>
          <w:kern w:val="0"/>
          <w:szCs w:val="21"/>
          <w:rPrChange w:id="175" w:author="FINE_User" w:date="2024-06-14T17:59:00Z">
            <w:rPr>
              <w:rFonts w:ascii="ＭＳ Ｐゴシック" w:eastAsia="ＭＳ Ｐゴシック" w:hAnsi="ＭＳ Ｐゴシック" w:cs="ＭＳ ゴシック" w:hint="eastAsia"/>
              <w:spacing w:val="20"/>
              <w:kern w:val="0"/>
              <w:szCs w:val="21"/>
            </w:rPr>
          </w:rPrChange>
        </w:rPr>
        <w:t>（</w:t>
      </w:r>
      <w:r w:rsidR="005B0BD8" w:rsidRPr="00A26AD6">
        <w:rPr>
          <w:rFonts w:ascii="ＭＳ Ｐゴシック" w:eastAsia="ＭＳ Ｐゴシック" w:hAnsi="ＭＳ Ｐゴシック" w:cs="ＭＳ ゴシック" w:hint="eastAsia"/>
          <w:spacing w:val="20"/>
          <w:kern w:val="0"/>
          <w:szCs w:val="21"/>
          <w:rPrChange w:id="176" w:author="FINE_User" w:date="2024-06-14T17:59:00Z">
            <w:rPr>
              <w:rFonts w:ascii="ＭＳ Ｐゴシック" w:eastAsia="ＭＳ Ｐゴシック" w:hAnsi="ＭＳ Ｐゴシック" w:cs="ＭＳ ゴシック" w:hint="eastAsia"/>
              <w:spacing w:val="20"/>
              <w:kern w:val="0"/>
              <w:szCs w:val="21"/>
            </w:rPr>
          </w:rPrChange>
        </w:rPr>
        <w:t>４</w:t>
      </w:r>
      <w:r w:rsidRPr="00A26AD6">
        <w:rPr>
          <w:rFonts w:ascii="ＭＳ Ｐゴシック" w:eastAsia="ＭＳ Ｐゴシック" w:hAnsi="ＭＳ Ｐゴシック" w:cs="ＭＳ ゴシック" w:hint="eastAsia"/>
          <w:spacing w:val="20"/>
          <w:kern w:val="0"/>
          <w:szCs w:val="21"/>
          <w:rPrChange w:id="177" w:author="FINE_User" w:date="2024-06-14T17:59:00Z">
            <w:rPr>
              <w:rFonts w:ascii="ＭＳ Ｐゴシック" w:eastAsia="ＭＳ Ｐゴシック" w:hAnsi="ＭＳ Ｐゴシック" w:cs="ＭＳ ゴシック" w:hint="eastAsia"/>
              <w:spacing w:val="20"/>
              <w:kern w:val="0"/>
              <w:szCs w:val="21"/>
            </w:rPr>
          </w:rPrChange>
        </w:rPr>
        <w:t>）</w:t>
      </w:r>
      <w:r w:rsidR="00FF0F11" w:rsidRPr="00A26AD6">
        <w:rPr>
          <w:rFonts w:ascii="ＭＳ Ｐゴシック" w:eastAsia="ＭＳ Ｐゴシック" w:hAnsi="ＭＳ Ｐゴシック" w:cs="ＭＳ ゴシック" w:hint="eastAsia"/>
          <w:spacing w:val="20"/>
          <w:kern w:val="0"/>
          <w:szCs w:val="21"/>
          <w:rPrChange w:id="178" w:author="FINE_User" w:date="2024-06-14T17:59:00Z">
            <w:rPr>
              <w:rFonts w:ascii="ＭＳ Ｐゴシック" w:eastAsia="ＭＳ Ｐゴシック" w:hAnsi="ＭＳ Ｐゴシック" w:cs="ＭＳ ゴシック" w:hint="eastAsia"/>
              <w:spacing w:val="20"/>
              <w:kern w:val="0"/>
              <w:szCs w:val="21"/>
            </w:rPr>
          </w:rPrChange>
        </w:rPr>
        <w:t>巡回健診</w:t>
      </w:r>
      <w:r w:rsidR="00C85C1B" w:rsidRPr="00A26AD6">
        <w:rPr>
          <w:rFonts w:ascii="ＭＳ Ｐゴシック" w:eastAsia="ＭＳ Ｐゴシック" w:hAnsi="ＭＳ Ｐゴシック" w:hint="eastAsia"/>
          <w:szCs w:val="21"/>
          <w:rPrChange w:id="179" w:author="FINE_User" w:date="2024-06-14T17:59:00Z">
            <w:rPr>
              <w:rFonts w:ascii="ＭＳ Ｐゴシック" w:eastAsia="ＭＳ Ｐゴシック" w:hAnsi="ＭＳ Ｐゴシック" w:hint="eastAsia"/>
              <w:szCs w:val="21"/>
            </w:rPr>
          </w:rPrChange>
        </w:rPr>
        <w:t>等</w:t>
      </w:r>
      <w:r w:rsidR="00FF0F11" w:rsidRPr="00A26AD6">
        <w:rPr>
          <w:rFonts w:ascii="ＭＳ Ｐゴシック" w:eastAsia="ＭＳ Ｐゴシック" w:hAnsi="ＭＳ Ｐゴシック" w:cs="ＭＳ ゴシック" w:hint="eastAsia"/>
          <w:spacing w:val="20"/>
          <w:kern w:val="0"/>
          <w:szCs w:val="21"/>
          <w:rPrChange w:id="180" w:author="FINE_User" w:date="2024-06-14T17:59:00Z">
            <w:rPr>
              <w:rFonts w:ascii="ＭＳ Ｐゴシック" w:eastAsia="ＭＳ Ｐゴシック" w:hAnsi="ＭＳ Ｐゴシック" w:cs="ＭＳ ゴシック" w:hint="eastAsia"/>
              <w:spacing w:val="20"/>
              <w:kern w:val="0"/>
              <w:szCs w:val="21"/>
            </w:rPr>
          </w:rPrChange>
        </w:rPr>
        <w:t>の場合は、</w:t>
      </w:r>
      <w:r w:rsidR="00C85C1B" w:rsidRPr="00A26AD6">
        <w:rPr>
          <w:rFonts w:ascii="ＭＳ Ｐゴシック" w:eastAsia="ＭＳ Ｐゴシック" w:hAnsi="ＭＳ Ｐゴシック" w:cs="ＭＳ ゴシック" w:hint="eastAsia"/>
          <w:spacing w:val="20"/>
          <w:kern w:val="0"/>
          <w:szCs w:val="21"/>
          <w:rPrChange w:id="181" w:author="FINE_User" w:date="2024-06-14T17:59:00Z">
            <w:rPr>
              <w:rFonts w:ascii="ＭＳ Ｐゴシック" w:eastAsia="ＭＳ Ｐゴシック" w:hAnsi="ＭＳ Ｐゴシック" w:cs="ＭＳ ゴシック" w:hint="eastAsia"/>
              <w:spacing w:val="20"/>
              <w:kern w:val="0"/>
              <w:szCs w:val="21"/>
            </w:rPr>
          </w:rPrChange>
        </w:rPr>
        <w:t>感染症の予防及び感染症の患者に対する医療に関する法律、労働安全衛生法等に基づく健康診断、高齢者の医療の確保に関する法律に基づく特定健診及び医療等以外の保健事業としての健康診査、保険者からの委託に基づく健康診断等、公共的な性格を有する定型的な健康診断、予防接種法</w:t>
      </w:r>
      <w:r w:rsidR="001A2487" w:rsidRPr="00A26AD6">
        <w:rPr>
          <w:rFonts w:ascii="ＭＳ Ｐゴシック" w:eastAsia="ＭＳ Ｐゴシック" w:hAnsi="ＭＳ Ｐゴシック" w:cs="ＭＳ ゴシック" w:hint="eastAsia"/>
          <w:spacing w:val="20"/>
          <w:kern w:val="0"/>
          <w:szCs w:val="21"/>
          <w:rPrChange w:id="182" w:author="FINE_User" w:date="2024-06-14T17:59:00Z">
            <w:rPr>
              <w:rFonts w:ascii="ＭＳ Ｐゴシック" w:eastAsia="ＭＳ Ｐゴシック" w:hAnsi="ＭＳ Ｐゴシック" w:cs="ＭＳ ゴシック" w:hint="eastAsia"/>
              <w:spacing w:val="20"/>
              <w:kern w:val="0"/>
              <w:szCs w:val="21"/>
            </w:rPr>
          </w:rPrChange>
        </w:rPr>
        <w:t>に掲げられた疾病の予防を目的とした</w:t>
      </w:r>
      <w:r w:rsidR="00066399" w:rsidRPr="00A26AD6">
        <w:rPr>
          <w:rFonts w:ascii="ＭＳ Ｐゴシック" w:eastAsia="ＭＳ Ｐゴシック" w:hAnsi="ＭＳ Ｐゴシック" w:cs="ＭＳ ゴシック" w:hint="eastAsia"/>
          <w:spacing w:val="20"/>
          <w:kern w:val="0"/>
          <w:szCs w:val="21"/>
          <w:rPrChange w:id="183" w:author="FINE_User" w:date="2024-06-14T17:59:00Z">
            <w:rPr>
              <w:rFonts w:ascii="ＭＳ Ｐゴシック" w:eastAsia="ＭＳ Ｐゴシック" w:hAnsi="ＭＳ Ｐゴシック" w:cs="ＭＳ ゴシック" w:hint="eastAsia"/>
              <w:spacing w:val="20"/>
              <w:kern w:val="0"/>
              <w:szCs w:val="21"/>
            </w:rPr>
          </w:rPrChange>
        </w:rPr>
        <w:t>予防接種</w:t>
      </w:r>
      <w:r w:rsidR="00C85C1B" w:rsidRPr="00A26AD6">
        <w:rPr>
          <w:rFonts w:ascii="ＭＳ Ｐゴシック" w:eastAsia="ＭＳ Ｐゴシック" w:hAnsi="ＭＳ Ｐゴシック" w:cs="ＭＳ ゴシック" w:hint="eastAsia"/>
          <w:spacing w:val="20"/>
          <w:kern w:val="0"/>
          <w:szCs w:val="21"/>
          <w:rPrChange w:id="184" w:author="FINE_User" w:date="2024-06-14T17:59:00Z">
            <w:rPr>
              <w:rFonts w:ascii="ＭＳ Ｐゴシック" w:eastAsia="ＭＳ Ｐゴシック" w:hAnsi="ＭＳ Ｐゴシック" w:cs="ＭＳ ゴシック" w:hint="eastAsia"/>
              <w:spacing w:val="20"/>
              <w:kern w:val="0"/>
              <w:szCs w:val="21"/>
            </w:rPr>
          </w:rPrChange>
        </w:rPr>
        <w:t>（予防接種法施行令に規定する対象年齢以外の者に接種する場合も含む。）、地方公共団体が直接</w:t>
      </w:r>
      <w:r w:rsidR="001A2487" w:rsidRPr="00A26AD6">
        <w:rPr>
          <w:rFonts w:ascii="ＭＳ Ｐゴシック" w:eastAsia="ＭＳ Ｐゴシック" w:hAnsi="ＭＳ Ｐゴシック" w:cs="ＭＳ ゴシック" w:hint="eastAsia"/>
          <w:spacing w:val="20"/>
          <w:kern w:val="0"/>
          <w:szCs w:val="21"/>
          <w:rPrChange w:id="185" w:author="FINE_User" w:date="2024-06-14T17:59:00Z">
            <w:rPr>
              <w:rFonts w:ascii="ＭＳ Ｐゴシック" w:eastAsia="ＭＳ Ｐゴシック" w:hAnsi="ＭＳ Ｐゴシック" w:cs="ＭＳ ゴシック" w:hint="eastAsia"/>
              <w:spacing w:val="20"/>
              <w:kern w:val="0"/>
              <w:szCs w:val="21"/>
            </w:rPr>
          </w:rPrChange>
        </w:rPr>
        <w:t>又は</w:t>
      </w:r>
      <w:r w:rsidR="00C85C1B" w:rsidRPr="00A26AD6">
        <w:rPr>
          <w:rFonts w:ascii="ＭＳ Ｐゴシック" w:eastAsia="ＭＳ Ｐゴシック" w:hAnsi="ＭＳ Ｐゴシック" w:cs="ＭＳ ゴシック" w:hint="eastAsia"/>
          <w:spacing w:val="20"/>
          <w:kern w:val="0"/>
          <w:szCs w:val="21"/>
          <w:rPrChange w:id="186" w:author="FINE_User" w:date="2024-06-14T17:59:00Z">
            <w:rPr>
              <w:rFonts w:ascii="ＭＳ Ｐゴシック" w:eastAsia="ＭＳ Ｐゴシック" w:hAnsi="ＭＳ Ｐゴシック" w:cs="ＭＳ ゴシック" w:hint="eastAsia"/>
              <w:spacing w:val="20"/>
              <w:kern w:val="0"/>
              <w:szCs w:val="21"/>
            </w:rPr>
          </w:rPrChange>
        </w:rPr>
        <w:t>委託して実施する検査のための採血のみを実施する巡回健診等（疾病の治療を前提としたものを除く。）であること。</w:t>
      </w:r>
    </w:p>
    <w:p w:rsidR="00B912B9" w:rsidRPr="00A26AD6" w:rsidRDefault="00B912B9" w:rsidP="00B912B9">
      <w:pPr>
        <w:widowControl/>
        <w:spacing w:line="240" w:lineRule="atLeast"/>
        <w:ind w:left="-10"/>
        <w:jc w:val="left"/>
        <w:rPr>
          <w:rFonts w:ascii="ＭＳ Ｐゴシック" w:eastAsia="ＭＳ Ｐゴシック" w:hAnsi="ＭＳ Ｐゴシック"/>
          <w:rPrChange w:id="187" w:author="FINE_User" w:date="2024-06-14T17:59:00Z">
            <w:rPr>
              <w:rFonts w:ascii="ＭＳ Ｐゴシック" w:eastAsia="ＭＳ Ｐゴシック" w:hAnsi="ＭＳ Ｐゴシック"/>
            </w:rPr>
          </w:rPrChange>
        </w:rPr>
      </w:pPr>
      <w:r w:rsidRPr="00A26AD6">
        <w:rPr>
          <w:rFonts w:ascii="ＭＳ Ｐゴシック" w:eastAsia="ＭＳ Ｐゴシック" w:hAnsi="ＭＳ Ｐゴシック" w:hint="eastAsia"/>
          <w:rPrChange w:id="188" w:author="FINE_User" w:date="2024-06-14T17:59:00Z">
            <w:rPr>
              <w:rFonts w:ascii="ＭＳ Ｐゴシック" w:eastAsia="ＭＳ Ｐゴシック" w:hAnsi="ＭＳ Ｐゴシック" w:hint="eastAsia"/>
            </w:rPr>
          </w:rPrChange>
        </w:rPr>
        <w:t>※　疾病の治療を前提とした巡回診療については実施を認めない。</w:t>
      </w:r>
    </w:p>
    <w:p w:rsidR="00472C29" w:rsidRPr="00A26AD6" w:rsidRDefault="00B912B9" w:rsidP="00B912B9">
      <w:pPr>
        <w:widowControl/>
        <w:spacing w:line="240" w:lineRule="atLeast"/>
        <w:ind w:left="-10"/>
        <w:jc w:val="left"/>
        <w:rPr>
          <w:rFonts w:ascii="ＭＳ Ｐゴシック" w:eastAsia="ＭＳ Ｐゴシック" w:hAnsi="ＭＳ Ｐゴシック"/>
          <w:rPrChange w:id="189" w:author="FINE_User" w:date="2024-06-14T17:59:00Z">
            <w:rPr>
              <w:rFonts w:ascii="ＭＳ Ｐゴシック" w:eastAsia="ＭＳ Ｐゴシック" w:hAnsi="ＭＳ Ｐゴシック"/>
            </w:rPr>
          </w:rPrChange>
        </w:rPr>
      </w:pPr>
      <w:r w:rsidRPr="00A26AD6">
        <w:rPr>
          <w:rFonts w:ascii="ＭＳ Ｐゴシック" w:eastAsia="ＭＳ Ｐゴシック" w:hAnsi="ＭＳ Ｐゴシック" w:hint="eastAsia"/>
          <w:rPrChange w:id="190" w:author="FINE_User" w:date="2024-06-14T17:59:00Z">
            <w:rPr>
              <w:rFonts w:ascii="ＭＳ Ｐゴシック" w:eastAsia="ＭＳ Ｐゴシック" w:hAnsi="ＭＳ Ｐゴシック" w:hint="eastAsia"/>
            </w:rPr>
          </w:rPrChange>
        </w:rPr>
        <w:t xml:space="preserve">※　</w:t>
      </w:r>
      <w:r w:rsidR="00472C29" w:rsidRPr="00A26AD6">
        <w:rPr>
          <w:rFonts w:ascii="ＭＳ Ｐゴシック" w:eastAsia="ＭＳ Ｐゴシック" w:hAnsi="ＭＳ Ｐゴシック" w:hint="eastAsia"/>
          <w:rPrChange w:id="191" w:author="FINE_User" w:date="2024-06-14T17:59:00Z">
            <w:rPr>
              <w:rFonts w:ascii="ＭＳ Ｐゴシック" w:eastAsia="ＭＳ Ｐゴシック" w:hAnsi="ＭＳ Ｐゴシック" w:hint="eastAsia"/>
            </w:rPr>
          </w:rPrChange>
        </w:rPr>
        <w:t>巡回診療（健診</w:t>
      </w:r>
      <w:r w:rsidR="00C85C1B" w:rsidRPr="00A26AD6">
        <w:rPr>
          <w:rFonts w:ascii="ＭＳ Ｐゴシック" w:eastAsia="ＭＳ Ｐゴシック" w:hAnsi="ＭＳ Ｐゴシック" w:hint="eastAsia"/>
          <w:szCs w:val="21"/>
          <w:rPrChange w:id="192" w:author="FINE_User" w:date="2024-06-14T17:59:00Z">
            <w:rPr>
              <w:rFonts w:ascii="ＭＳ Ｐゴシック" w:eastAsia="ＭＳ Ｐゴシック" w:hAnsi="ＭＳ Ｐゴシック" w:hint="eastAsia"/>
              <w:szCs w:val="21"/>
            </w:rPr>
          </w:rPrChange>
        </w:rPr>
        <w:t>等</w:t>
      </w:r>
      <w:r w:rsidR="00472C29" w:rsidRPr="00A26AD6">
        <w:rPr>
          <w:rFonts w:ascii="ＭＳ Ｐゴシック" w:eastAsia="ＭＳ Ｐゴシック" w:hAnsi="ＭＳ Ｐゴシック" w:hint="eastAsia"/>
          <w:rPrChange w:id="193" w:author="FINE_User" w:date="2024-06-14T17:59:00Z">
            <w:rPr>
              <w:rFonts w:ascii="ＭＳ Ｐゴシック" w:eastAsia="ＭＳ Ｐゴシック" w:hAnsi="ＭＳ Ｐゴシック" w:hint="eastAsia"/>
            </w:rPr>
          </w:rPrChange>
        </w:rPr>
        <w:t>）を実施するにあたっては、病院又は診療所における通常の診療に支障</w:t>
      </w:r>
      <w:r w:rsidR="00463FEA" w:rsidRPr="00A26AD6">
        <w:rPr>
          <w:rFonts w:ascii="ＭＳ Ｐゴシック" w:eastAsia="ＭＳ Ｐゴシック" w:hAnsi="ＭＳ Ｐゴシック" w:hint="eastAsia"/>
          <w:rPrChange w:id="194" w:author="FINE_User" w:date="2024-06-14T17:59:00Z">
            <w:rPr>
              <w:rFonts w:ascii="ＭＳ Ｐゴシック" w:eastAsia="ＭＳ Ｐゴシック" w:hAnsi="ＭＳ Ｐゴシック" w:hint="eastAsia"/>
            </w:rPr>
          </w:rPrChange>
        </w:rPr>
        <w:t>が</w:t>
      </w:r>
      <w:r w:rsidR="00A13AC8" w:rsidRPr="00A26AD6">
        <w:rPr>
          <w:rFonts w:ascii="ＭＳ Ｐゴシック" w:eastAsia="ＭＳ Ｐゴシック" w:hAnsi="ＭＳ Ｐゴシック" w:hint="eastAsia"/>
          <w:rPrChange w:id="195" w:author="FINE_User" w:date="2024-06-14T17:59:00Z">
            <w:rPr>
              <w:rFonts w:ascii="ＭＳ Ｐゴシック" w:eastAsia="ＭＳ Ｐゴシック" w:hAnsi="ＭＳ Ｐゴシック" w:hint="eastAsia"/>
            </w:rPr>
          </w:rPrChange>
        </w:rPr>
        <w:t>生じないこと。</w:t>
      </w:r>
    </w:p>
    <w:p w:rsidR="0076136D" w:rsidRPr="00A26AD6" w:rsidRDefault="00A13AC8" w:rsidP="00AA4683">
      <w:pPr>
        <w:widowControl/>
        <w:spacing w:line="240" w:lineRule="atLeast"/>
        <w:ind w:leftChars="-5" w:left="200" w:hangingChars="100" w:hanging="210"/>
        <w:jc w:val="left"/>
        <w:rPr>
          <w:rFonts w:ascii="ＭＳ Ｐゴシック" w:eastAsia="ＭＳ Ｐゴシック" w:hAnsi="ＭＳ Ｐゴシック"/>
          <w:rPrChange w:id="196" w:author="FINE_User" w:date="2024-06-14T17:59:00Z">
            <w:rPr>
              <w:rFonts w:ascii="ＭＳ Ｐゴシック" w:eastAsia="ＭＳ Ｐゴシック" w:hAnsi="ＭＳ Ｐゴシック"/>
            </w:rPr>
          </w:rPrChange>
        </w:rPr>
      </w:pPr>
      <w:r w:rsidRPr="00A26AD6">
        <w:rPr>
          <w:rFonts w:ascii="ＭＳ Ｐゴシック" w:eastAsia="ＭＳ Ｐゴシック" w:hAnsi="ＭＳ Ｐゴシック" w:hint="eastAsia"/>
          <w:rPrChange w:id="197" w:author="FINE_User" w:date="2024-06-14T17:59:00Z">
            <w:rPr>
              <w:rFonts w:ascii="ＭＳ Ｐゴシック" w:eastAsia="ＭＳ Ｐゴシック" w:hAnsi="ＭＳ Ｐゴシック" w:hint="eastAsia"/>
            </w:rPr>
          </w:rPrChange>
        </w:rPr>
        <w:t>２</w:t>
      </w:r>
      <w:r w:rsidR="0076136D" w:rsidRPr="00A26AD6">
        <w:rPr>
          <w:rFonts w:ascii="ＭＳ Ｐゴシック" w:eastAsia="ＭＳ Ｐゴシック" w:hAnsi="ＭＳ Ｐゴシック" w:hint="eastAsia"/>
          <w:rPrChange w:id="198" w:author="FINE_User" w:date="2024-06-14T17:59:00Z">
            <w:rPr>
              <w:rFonts w:ascii="ＭＳ Ｐゴシック" w:eastAsia="ＭＳ Ｐゴシック" w:hAnsi="ＭＳ Ｐゴシック" w:hint="eastAsia"/>
            </w:rPr>
          </w:rPrChange>
        </w:rPr>
        <w:t xml:space="preserve">  巡回診療については、おおむね３ヶ月～６ヶ月ごとに、巡回健診</w:t>
      </w:r>
      <w:r w:rsidR="00C85C1B" w:rsidRPr="00A26AD6">
        <w:rPr>
          <w:rFonts w:ascii="ＭＳ Ｐゴシック" w:eastAsia="ＭＳ Ｐゴシック" w:hAnsi="ＭＳ Ｐゴシック" w:hint="eastAsia"/>
          <w:szCs w:val="21"/>
          <w:rPrChange w:id="199" w:author="FINE_User" w:date="2024-06-14T17:59:00Z">
            <w:rPr>
              <w:rFonts w:ascii="ＭＳ Ｐゴシック" w:eastAsia="ＭＳ Ｐゴシック" w:hAnsi="ＭＳ Ｐゴシック" w:hint="eastAsia"/>
              <w:szCs w:val="21"/>
            </w:rPr>
          </w:rPrChange>
        </w:rPr>
        <w:t>等</w:t>
      </w:r>
      <w:r w:rsidR="0076136D" w:rsidRPr="00A26AD6">
        <w:rPr>
          <w:rFonts w:ascii="ＭＳ Ｐゴシック" w:eastAsia="ＭＳ Ｐゴシック" w:hAnsi="ＭＳ Ｐゴシック" w:hint="eastAsia"/>
          <w:rPrChange w:id="200" w:author="FINE_User" w:date="2024-06-14T17:59:00Z">
            <w:rPr>
              <w:rFonts w:ascii="ＭＳ Ｐゴシック" w:eastAsia="ＭＳ Ｐゴシック" w:hAnsi="ＭＳ Ｐゴシック" w:hint="eastAsia"/>
            </w:rPr>
          </w:rPrChange>
        </w:rPr>
        <w:t>については、おおむね１ヶ月～３ヶ月ごとに提出のこと。</w:t>
      </w:r>
    </w:p>
    <w:p w:rsidR="003C144E" w:rsidRPr="00A26AD6" w:rsidRDefault="003C144E" w:rsidP="00AA4683">
      <w:pPr>
        <w:widowControl/>
        <w:spacing w:line="240" w:lineRule="atLeast"/>
        <w:ind w:leftChars="-5" w:left="200" w:hangingChars="100" w:hanging="210"/>
        <w:jc w:val="left"/>
        <w:rPr>
          <w:rFonts w:ascii="ＭＳ Ｐゴシック" w:eastAsia="ＭＳ Ｐゴシック" w:hAnsi="ＭＳ Ｐゴシック"/>
          <w:rPrChange w:id="201" w:author="FINE_User" w:date="2024-06-14T17:59:00Z">
            <w:rPr>
              <w:rFonts w:ascii="ＭＳ Ｐゴシック" w:eastAsia="ＭＳ Ｐゴシック" w:hAnsi="ＭＳ Ｐゴシック"/>
            </w:rPr>
          </w:rPrChange>
        </w:rPr>
      </w:pPr>
      <w:r w:rsidRPr="00A26AD6">
        <w:rPr>
          <w:rFonts w:ascii="ＭＳ Ｐゴシック" w:eastAsia="ＭＳ Ｐゴシック" w:hAnsi="ＭＳ Ｐゴシック" w:hint="eastAsia"/>
          <w:rPrChange w:id="202" w:author="FINE_User" w:date="2024-06-14T17:59:00Z">
            <w:rPr>
              <w:rFonts w:ascii="ＭＳ Ｐゴシック" w:eastAsia="ＭＳ Ｐゴシック" w:hAnsi="ＭＳ Ｐゴシック" w:hint="eastAsia"/>
            </w:rPr>
          </w:rPrChange>
        </w:rPr>
        <w:t>３　実施責任者は</w:t>
      </w:r>
      <w:del w:id="203" w:author="FINE_User" w:date="2024-05-16T18:33:00Z">
        <w:r w:rsidRPr="00A26AD6" w:rsidDel="002E4FFF">
          <w:rPr>
            <w:rFonts w:ascii="ＭＳ Ｐゴシック" w:eastAsia="ＭＳ Ｐゴシック" w:hAnsi="ＭＳ Ｐゴシック" w:hint="eastAsia"/>
            <w:rPrChange w:id="204" w:author="FINE_User" w:date="2024-06-14T17:59:00Z">
              <w:rPr>
                <w:rFonts w:ascii="ＭＳ Ｐゴシック" w:eastAsia="ＭＳ Ｐゴシック" w:hAnsi="ＭＳ Ｐゴシック" w:hint="eastAsia"/>
              </w:rPr>
            </w:rPrChange>
          </w:rPr>
          <w:delText>，</w:delText>
        </w:r>
      </w:del>
      <w:ins w:id="205" w:author="FINE_User" w:date="2024-05-16T18:34:00Z">
        <w:r w:rsidR="002E4FFF" w:rsidRPr="00A26AD6">
          <w:rPr>
            <w:rFonts w:ascii="ＭＳ Ｐゴシック" w:eastAsia="ＭＳ Ｐゴシック" w:hAnsi="ＭＳ Ｐゴシック" w:hint="eastAsia"/>
            <w:rPrChange w:id="206" w:author="FINE_User" w:date="2024-06-14T17:59:00Z">
              <w:rPr>
                <w:rFonts w:ascii="ＭＳ Ｐゴシック" w:eastAsia="ＭＳ Ｐゴシック" w:hAnsi="ＭＳ Ｐゴシック" w:hint="eastAsia"/>
              </w:rPr>
            </w:rPrChange>
          </w:rPr>
          <w:t>、</w:t>
        </w:r>
      </w:ins>
      <w:r w:rsidRPr="00A26AD6">
        <w:rPr>
          <w:rFonts w:ascii="ＭＳ Ｐゴシック" w:eastAsia="ＭＳ Ｐゴシック" w:hAnsi="ＭＳ Ｐゴシック" w:hint="eastAsia"/>
          <w:rPrChange w:id="207" w:author="FINE_User" w:date="2024-06-14T17:59:00Z">
            <w:rPr>
              <w:rFonts w:ascii="ＭＳ Ｐゴシック" w:eastAsia="ＭＳ Ｐゴシック" w:hAnsi="ＭＳ Ｐゴシック" w:hint="eastAsia"/>
            </w:rPr>
          </w:rPrChange>
        </w:rPr>
        <w:t>医師又は歯科医師であること。</w:t>
      </w:r>
    </w:p>
    <w:p w:rsidR="00461FBE" w:rsidRPr="00A26AD6" w:rsidRDefault="00461FBE" w:rsidP="002F3823">
      <w:pPr>
        <w:rPr>
          <w:rFonts w:ascii="ＭＳ Ｐゴシック" w:eastAsia="ＭＳ Ｐゴシック" w:hAnsi="ＭＳ Ｐゴシック"/>
          <w:rPrChange w:id="208" w:author="FINE_User" w:date="2024-06-14T17:59:00Z">
            <w:rPr>
              <w:rFonts w:ascii="ＭＳ Ｐゴシック" w:eastAsia="ＭＳ Ｐゴシック" w:hAnsi="ＭＳ Ｐゴシック"/>
            </w:rPr>
          </w:rPrChange>
        </w:rPr>
      </w:pPr>
    </w:p>
    <w:p w:rsidR="006B11C7" w:rsidRPr="00A26AD6" w:rsidRDefault="00BE1E5F" w:rsidP="002F3823">
      <w:pPr>
        <w:rPr>
          <w:rFonts w:ascii="ＭＳ Ｐゴシック" w:eastAsia="ＭＳ Ｐゴシック" w:hAnsi="ＭＳ Ｐゴシック"/>
          <w:rPrChange w:id="209" w:author="FINE_User" w:date="2024-06-14T17:59:00Z">
            <w:rPr>
              <w:rFonts w:ascii="ＭＳ Ｐゴシック" w:eastAsia="ＭＳ Ｐゴシック" w:hAnsi="ＭＳ Ｐゴシック"/>
            </w:rPr>
          </w:rPrChange>
        </w:rPr>
      </w:pPr>
      <w:r w:rsidRPr="00A26AD6">
        <w:rPr>
          <w:rFonts w:ascii="ＭＳ Ｐゴシック" w:eastAsia="ＭＳ Ｐゴシック" w:hAnsi="ＭＳ Ｐゴシック" w:hint="eastAsia"/>
          <w:rPrChange w:id="210" w:author="FINE_User" w:date="2024-06-14T17:59:00Z">
            <w:rPr>
              <w:rFonts w:ascii="ＭＳ Ｐゴシック" w:eastAsia="ＭＳ Ｐゴシック" w:hAnsi="ＭＳ Ｐゴシック" w:hint="eastAsia"/>
            </w:rPr>
          </w:rPrChange>
        </w:rPr>
        <w:t>（</w:t>
      </w:r>
      <w:r w:rsidR="008C1D60" w:rsidRPr="00A26AD6">
        <w:rPr>
          <w:rFonts w:ascii="ＭＳ Ｐゴシック" w:eastAsia="ＭＳ Ｐゴシック" w:hAnsi="ＭＳ Ｐゴシック" w:hint="eastAsia"/>
          <w:rPrChange w:id="211" w:author="FINE_User" w:date="2024-06-14T17:59:00Z">
            <w:rPr>
              <w:rFonts w:ascii="ＭＳ Ｐゴシック" w:eastAsia="ＭＳ Ｐゴシック" w:hAnsi="ＭＳ Ｐゴシック" w:hint="eastAsia"/>
            </w:rPr>
          </w:rPrChange>
        </w:rPr>
        <w:t>添付</w:t>
      </w:r>
      <w:del w:id="212" w:author="FINE_User" w:date="2024-06-14T17:59:00Z">
        <w:r w:rsidR="008C1D60" w:rsidRPr="00A26AD6" w:rsidDel="00A26AD6">
          <w:rPr>
            <w:rFonts w:ascii="ＭＳ Ｐゴシック" w:eastAsia="ＭＳ Ｐゴシック" w:hAnsi="ＭＳ Ｐゴシック" w:hint="eastAsia"/>
            <w:strike/>
            <w:rPrChange w:id="213" w:author="FINE_User" w:date="2024-06-14T17:59:00Z">
              <w:rPr>
                <w:rFonts w:ascii="ＭＳ Ｐゴシック" w:eastAsia="ＭＳ Ｐゴシック" w:hAnsi="ＭＳ Ｐゴシック" w:hint="eastAsia"/>
              </w:rPr>
            </w:rPrChange>
          </w:rPr>
          <w:delText>文書</w:delText>
        </w:r>
      </w:del>
      <w:ins w:id="214" w:author="FINE_User" w:date="2024-04-08T19:27:00Z">
        <w:r w:rsidR="00AB74ED" w:rsidRPr="00A26AD6">
          <w:rPr>
            <w:rFonts w:ascii="ＭＳ Ｐゴシック" w:eastAsia="ＭＳ Ｐゴシック" w:hAnsi="ＭＳ Ｐゴシック" w:hint="eastAsia"/>
            <w:rPrChange w:id="215" w:author="FINE_User" w:date="2024-06-14T17:59:00Z">
              <w:rPr>
                <w:rFonts w:ascii="ＭＳ Ｐゴシック" w:eastAsia="ＭＳ Ｐゴシック" w:hAnsi="ＭＳ Ｐゴシック" w:hint="eastAsia"/>
              </w:rPr>
            </w:rPrChange>
          </w:rPr>
          <w:t>書類</w:t>
        </w:r>
      </w:ins>
      <w:r w:rsidRPr="00A26AD6">
        <w:rPr>
          <w:rFonts w:ascii="ＭＳ Ｐゴシック" w:eastAsia="ＭＳ Ｐゴシック" w:hAnsi="ＭＳ Ｐゴシック" w:hint="eastAsia"/>
          <w:rPrChange w:id="216" w:author="FINE_User" w:date="2024-06-14T17:59:00Z">
            <w:rPr>
              <w:rFonts w:ascii="ＭＳ Ｐゴシック" w:eastAsia="ＭＳ Ｐゴシック" w:hAnsi="ＭＳ Ｐゴシック" w:hint="eastAsia"/>
            </w:rPr>
          </w:rPrChange>
        </w:rPr>
        <w:t>）</w:t>
      </w:r>
    </w:p>
    <w:p w:rsidR="00887CDE" w:rsidRPr="00A26AD6" w:rsidRDefault="00C63F01" w:rsidP="006B11C7">
      <w:pPr>
        <w:rPr>
          <w:rFonts w:ascii="ＭＳ Ｐゴシック" w:eastAsia="ＭＳ Ｐゴシック" w:hAnsi="ＭＳ Ｐゴシック"/>
          <w:rPrChange w:id="217" w:author="FINE_User" w:date="2024-06-14T17:59:00Z">
            <w:rPr>
              <w:rFonts w:ascii="ＭＳ Ｐゴシック" w:eastAsia="ＭＳ Ｐゴシック" w:hAnsi="ＭＳ Ｐゴシック"/>
            </w:rPr>
          </w:rPrChange>
        </w:rPr>
      </w:pPr>
      <w:r w:rsidRPr="00A26AD6">
        <w:rPr>
          <w:rFonts w:ascii="ＭＳ Ｐゴシック" w:eastAsia="ＭＳ Ｐゴシック" w:hAnsi="ＭＳ Ｐゴシック" w:hint="eastAsia"/>
          <w:rPrChange w:id="218" w:author="FINE_User" w:date="2024-06-14T17:59:00Z">
            <w:rPr>
              <w:rFonts w:ascii="ＭＳ Ｐゴシック" w:eastAsia="ＭＳ Ｐゴシック" w:hAnsi="ＭＳ Ｐゴシック" w:hint="eastAsia"/>
            </w:rPr>
          </w:rPrChange>
        </w:rPr>
        <w:t>１　巡回診療（健診</w:t>
      </w:r>
      <w:r w:rsidR="00C85C1B" w:rsidRPr="00A26AD6">
        <w:rPr>
          <w:rFonts w:ascii="ＭＳ Ｐゴシック" w:eastAsia="ＭＳ Ｐゴシック" w:hAnsi="ＭＳ Ｐゴシック" w:hint="eastAsia"/>
          <w:szCs w:val="21"/>
          <w:rPrChange w:id="219" w:author="FINE_User" w:date="2024-06-14T17:59:00Z">
            <w:rPr>
              <w:rFonts w:ascii="ＭＳ Ｐゴシック" w:eastAsia="ＭＳ Ｐゴシック" w:hAnsi="ＭＳ Ｐゴシック" w:hint="eastAsia"/>
              <w:szCs w:val="21"/>
            </w:rPr>
          </w:rPrChange>
        </w:rPr>
        <w:t>等</w:t>
      </w:r>
      <w:r w:rsidRPr="00A26AD6">
        <w:rPr>
          <w:rFonts w:ascii="ＭＳ Ｐゴシック" w:eastAsia="ＭＳ Ｐゴシック" w:hAnsi="ＭＳ Ｐゴシック" w:hint="eastAsia"/>
          <w:rPrChange w:id="220" w:author="FINE_User" w:date="2024-06-14T17:59:00Z">
            <w:rPr>
              <w:rFonts w:ascii="ＭＳ Ｐゴシック" w:eastAsia="ＭＳ Ｐゴシック" w:hAnsi="ＭＳ Ｐゴシック" w:hint="eastAsia"/>
            </w:rPr>
          </w:rPrChange>
        </w:rPr>
        <w:t>）実施計画書</w:t>
      </w:r>
      <w:r w:rsidR="003C6535" w:rsidRPr="00A26AD6">
        <w:rPr>
          <w:rFonts w:ascii="ＭＳ Ｐゴシック" w:eastAsia="ＭＳ Ｐゴシック" w:hAnsi="ＭＳ Ｐゴシック" w:hint="eastAsia"/>
          <w:rPrChange w:id="221" w:author="FINE_User" w:date="2024-06-14T17:59:00Z">
            <w:rPr>
              <w:rFonts w:ascii="ＭＳ Ｐゴシック" w:eastAsia="ＭＳ Ｐゴシック" w:hAnsi="ＭＳ Ｐゴシック" w:hint="eastAsia"/>
            </w:rPr>
          </w:rPrChange>
        </w:rPr>
        <w:t>（別紙１５）</w:t>
      </w:r>
    </w:p>
    <w:p w:rsidR="00887CDE" w:rsidRPr="00A26AD6" w:rsidRDefault="00CE36FE" w:rsidP="00AA4683">
      <w:pPr>
        <w:ind w:left="210" w:hangingChars="100" w:hanging="210"/>
        <w:rPr>
          <w:rFonts w:ascii="ＭＳ Ｐゴシック" w:eastAsia="ＭＳ Ｐゴシック" w:hAnsi="ＭＳ Ｐゴシック"/>
          <w:rPrChange w:id="222" w:author="FINE_User" w:date="2024-06-14T17:59:00Z">
            <w:rPr>
              <w:rFonts w:ascii="ＭＳ Ｐゴシック" w:eastAsia="ＭＳ Ｐゴシック" w:hAnsi="ＭＳ Ｐゴシック"/>
            </w:rPr>
          </w:rPrChange>
        </w:rPr>
      </w:pPr>
      <w:r w:rsidRPr="00A26AD6">
        <w:rPr>
          <w:rFonts w:ascii="ＭＳ Ｐゴシック" w:eastAsia="ＭＳ Ｐゴシック" w:hAnsi="ＭＳ Ｐゴシック" w:hint="eastAsia"/>
          <w:rPrChange w:id="223" w:author="FINE_User" w:date="2024-06-14T17:59:00Z">
            <w:rPr>
              <w:rFonts w:ascii="ＭＳ Ｐゴシック" w:eastAsia="ＭＳ Ｐゴシック" w:hAnsi="ＭＳ Ｐゴシック" w:hint="eastAsia"/>
            </w:rPr>
          </w:rPrChange>
        </w:rPr>
        <w:t>２</w:t>
      </w:r>
      <w:r w:rsidR="000C2EB0" w:rsidRPr="00A26AD6">
        <w:rPr>
          <w:rFonts w:ascii="ＭＳ Ｐゴシック" w:eastAsia="ＭＳ Ｐゴシック" w:hAnsi="ＭＳ Ｐゴシック" w:hint="eastAsia"/>
          <w:rPrChange w:id="224" w:author="FINE_User" w:date="2024-06-14T17:59:00Z">
            <w:rPr>
              <w:rFonts w:ascii="ＭＳ Ｐゴシック" w:eastAsia="ＭＳ Ｐゴシック" w:hAnsi="ＭＳ Ｐゴシック" w:hint="eastAsia"/>
            </w:rPr>
          </w:rPrChange>
        </w:rPr>
        <w:t xml:space="preserve">　病院・診療所の開設者が公益法人等である場合には定款又は寄附行為</w:t>
      </w:r>
      <w:r w:rsidR="00870188" w:rsidRPr="00A26AD6">
        <w:rPr>
          <w:rFonts w:ascii="ＭＳ Ｐゴシック" w:eastAsia="ＭＳ Ｐゴシック" w:hAnsi="ＭＳ Ｐゴシック" w:hint="eastAsia"/>
          <w:rPrChange w:id="225" w:author="FINE_User" w:date="2024-06-14T17:59:00Z">
            <w:rPr>
              <w:rFonts w:ascii="ＭＳ Ｐゴシック" w:eastAsia="ＭＳ Ｐゴシック" w:hAnsi="ＭＳ Ｐゴシック" w:hint="eastAsia"/>
            </w:rPr>
          </w:rPrChange>
        </w:rPr>
        <w:t>（</w:t>
      </w:r>
      <w:r w:rsidR="00B220F3" w:rsidRPr="00A26AD6">
        <w:rPr>
          <w:rFonts w:ascii="ＭＳ Ｐゴシック" w:eastAsia="ＭＳ Ｐゴシック" w:hAnsi="ＭＳ Ｐゴシック" w:hint="eastAsia"/>
          <w:rPrChange w:id="226" w:author="FINE_User" w:date="2024-06-14T17:59:00Z">
            <w:rPr>
              <w:rFonts w:ascii="ＭＳ Ｐゴシック" w:eastAsia="ＭＳ Ｐゴシック" w:hAnsi="ＭＳ Ｐゴシック" w:hint="eastAsia"/>
            </w:rPr>
          </w:rPrChange>
        </w:rPr>
        <w:t>※</w:t>
      </w:r>
      <w:r w:rsidR="00870188" w:rsidRPr="00A26AD6">
        <w:rPr>
          <w:rFonts w:ascii="ＭＳ Ｐゴシック" w:eastAsia="ＭＳ Ｐゴシック" w:hAnsi="ＭＳ Ｐゴシック" w:hint="eastAsia"/>
          <w:rPrChange w:id="227" w:author="FINE_User" w:date="2024-06-14T17:59:00Z">
            <w:rPr>
              <w:rFonts w:ascii="ＭＳ Ｐゴシック" w:eastAsia="ＭＳ Ｐゴシック" w:hAnsi="ＭＳ Ｐゴシック" w:hint="eastAsia"/>
            </w:rPr>
          </w:rPrChange>
        </w:rPr>
        <w:t>事前に所管</w:t>
      </w:r>
      <w:r w:rsidR="0053509B" w:rsidRPr="00A26AD6">
        <w:rPr>
          <w:rFonts w:ascii="ＭＳ Ｐゴシック" w:eastAsia="ＭＳ Ｐゴシック" w:hAnsi="ＭＳ Ｐゴシック" w:hint="eastAsia"/>
          <w:rPrChange w:id="228" w:author="FINE_User" w:date="2024-06-14T17:59:00Z">
            <w:rPr>
              <w:rFonts w:ascii="ＭＳ Ｐゴシック" w:eastAsia="ＭＳ Ｐゴシック" w:hAnsi="ＭＳ Ｐゴシック" w:hint="eastAsia"/>
            </w:rPr>
          </w:rPrChange>
        </w:rPr>
        <w:t>する</w:t>
      </w:r>
      <w:del w:id="229" w:author="FINE_User" w:date="2024-06-14T17:59:00Z">
        <w:r w:rsidR="00870188" w:rsidRPr="00A26AD6" w:rsidDel="00A26AD6">
          <w:rPr>
            <w:rFonts w:ascii="ＭＳ Ｐゴシック" w:eastAsia="ＭＳ Ｐゴシック" w:hAnsi="ＭＳ Ｐゴシック" w:hint="eastAsia"/>
            <w:rPrChange w:id="230" w:author="FINE_User" w:date="2024-06-14T17:59:00Z">
              <w:rPr>
                <w:rFonts w:ascii="ＭＳ Ｐゴシック" w:eastAsia="ＭＳ Ｐゴシック" w:hAnsi="ＭＳ Ｐゴシック" w:hint="eastAsia"/>
              </w:rPr>
            </w:rPrChange>
          </w:rPr>
          <w:delText>保健所</w:delText>
        </w:r>
      </w:del>
      <w:ins w:id="231" w:author="FINE_User" w:date="2024-05-16T18:33:00Z">
        <w:r w:rsidR="002E4FFF" w:rsidRPr="00A26AD6">
          <w:rPr>
            <w:rFonts w:ascii="ＭＳ ゴシック" w:eastAsia="ＭＳ ゴシック" w:hAnsi="ＭＳ ゴシック" w:hint="eastAsia"/>
            <w:szCs w:val="21"/>
            <w:rPrChange w:id="232" w:author="FINE_User" w:date="2024-06-14T17:59:00Z">
              <w:rPr>
                <w:rFonts w:ascii="ＭＳ ゴシック" w:eastAsia="ＭＳ ゴシック" w:hAnsi="ＭＳ ゴシック" w:hint="eastAsia"/>
                <w:color w:val="FF0000"/>
                <w:szCs w:val="21"/>
              </w:rPr>
            </w:rPrChange>
          </w:rPr>
          <w:t>各</w:t>
        </w:r>
      </w:ins>
      <w:ins w:id="233" w:author="FINE_User" w:date="2024-04-08T19:27:00Z">
        <w:r w:rsidR="00AB74ED" w:rsidRPr="00A26AD6">
          <w:rPr>
            <w:rFonts w:ascii="ＭＳ Ｐゴシック" w:eastAsia="ＭＳ Ｐゴシック" w:hAnsi="ＭＳ Ｐゴシック" w:hint="eastAsia"/>
            <w:rPrChange w:id="234" w:author="FINE_User" w:date="2024-06-14T17:59:00Z">
              <w:rPr>
                <w:rFonts w:ascii="ＭＳ Ｐゴシック" w:eastAsia="ＭＳ Ｐゴシック" w:hAnsi="ＭＳ Ｐゴシック" w:hint="eastAsia"/>
              </w:rPr>
            </w:rPrChange>
          </w:rPr>
          <w:t>衛生課</w:t>
        </w:r>
      </w:ins>
      <w:r w:rsidR="00870188" w:rsidRPr="00A26AD6">
        <w:rPr>
          <w:rFonts w:ascii="ＭＳ Ｐゴシック" w:eastAsia="ＭＳ Ｐゴシック" w:hAnsi="ＭＳ Ｐゴシック" w:hint="eastAsia"/>
          <w:rPrChange w:id="235" w:author="FINE_User" w:date="2024-06-14T17:59:00Z">
            <w:rPr>
              <w:rFonts w:ascii="ＭＳ Ｐゴシック" w:eastAsia="ＭＳ Ｐゴシック" w:hAnsi="ＭＳ Ｐゴシック" w:hint="eastAsia"/>
            </w:rPr>
          </w:rPrChange>
        </w:rPr>
        <w:t>に提出している場合は不要）</w:t>
      </w:r>
    </w:p>
    <w:p w:rsidR="00134E92" w:rsidRPr="00A26AD6" w:rsidRDefault="00134E92" w:rsidP="00AA4683">
      <w:pPr>
        <w:ind w:left="210" w:hangingChars="100" w:hanging="210"/>
        <w:rPr>
          <w:rFonts w:ascii="ＭＳ Ｐゴシック" w:eastAsia="ＭＳ Ｐゴシック" w:hAnsi="ＭＳ Ｐゴシック"/>
          <w:rPrChange w:id="236" w:author="FINE_User" w:date="2024-06-14T17:59:00Z">
            <w:rPr>
              <w:rFonts w:ascii="ＭＳ Ｐゴシック" w:eastAsia="ＭＳ Ｐゴシック" w:hAnsi="ＭＳ Ｐゴシック"/>
            </w:rPr>
          </w:rPrChange>
        </w:rPr>
      </w:pPr>
      <w:r w:rsidRPr="00A26AD6">
        <w:rPr>
          <w:rFonts w:ascii="ＭＳ Ｐゴシック" w:eastAsia="ＭＳ Ｐゴシック" w:hAnsi="ＭＳ Ｐゴシック" w:hint="eastAsia"/>
          <w:rPrChange w:id="237" w:author="FINE_User" w:date="2024-06-14T17:59:00Z">
            <w:rPr>
              <w:rFonts w:ascii="ＭＳ Ｐゴシック" w:eastAsia="ＭＳ Ｐゴシック" w:hAnsi="ＭＳ Ｐゴシック" w:hint="eastAsia"/>
            </w:rPr>
          </w:rPrChange>
        </w:rPr>
        <w:t>３　移動診療施設</w:t>
      </w:r>
      <w:r w:rsidR="00C85C1B" w:rsidRPr="00A26AD6">
        <w:rPr>
          <w:rFonts w:ascii="ＭＳ Ｐゴシック" w:eastAsia="ＭＳ Ｐゴシック" w:hAnsi="ＭＳ Ｐゴシック" w:cs="ＭＳ ゴシック" w:hint="eastAsia"/>
          <w:spacing w:val="20"/>
          <w:kern w:val="0"/>
          <w:szCs w:val="21"/>
          <w:rPrChange w:id="238" w:author="FINE_User" w:date="2024-06-14T17:59:00Z">
            <w:rPr>
              <w:rFonts w:ascii="ＭＳ Ｐゴシック" w:eastAsia="ＭＳ Ｐゴシック" w:hAnsi="ＭＳ Ｐゴシック" w:cs="ＭＳ ゴシック" w:hint="eastAsia"/>
              <w:spacing w:val="20"/>
              <w:kern w:val="0"/>
              <w:szCs w:val="21"/>
            </w:rPr>
          </w:rPrChange>
        </w:rPr>
        <w:t>（健診</w:t>
      </w:r>
      <w:r w:rsidR="00C85C1B" w:rsidRPr="00A26AD6">
        <w:rPr>
          <w:rFonts w:ascii="ＭＳ Ｐゴシック" w:eastAsia="ＭＳ Ｐゴシック" w:hAnsi="ＭＳ Ｐゴシック" w:hint="eastAsia"/>
          <w:szCs w:val="21"/>
          <w:rPrChange w:id="239" w:author="FINE_User" w:date="2024-06-14T17:59:00Z">
            <w:rPr>
              <w:rFonts w:ascii="ＭＳ Ｐゴシック" w:eastAsia="ＭＳ Ｐゴシック" w:hAnsi="ＭＳ Ｐゴシック" w:hint="eastAsia"/>
              <w:szCs w:val="21"/>
            </w:rPr>
          </w:rPrChange>
        </w:rPr>
        <w:t>等</w:t>
      </w:r>
      <w:r w:rsidR="00C85C1B" w:rsidRPr="00A26AD6">
        <w:rPr>
          <w:rFonts w:ascii="ＭＳ Ｐゴシック" w:eastAsia="ＭＳ Ｐゴシック" w:hAnsi="ＭＳ Ｐゴシック" w:cs="ＭＳ ゴシック" w:hint="eastAsia"/>
          <w:spacing w:val="20"/>
          <w:kern w:val="0"/>
          <w:szCs w:val="21"/>
          <w:rPrChange w:id="240" w:author="FINE_User" w:date="2024-06-14T17:59:00Z">
            <w:rPr>
              <w:rFonts w:ascii="ＭＳ Ｐゴシック" w:eastAsia="ＭＳ Ｐゴシック" w:hAnsi="ＭＳ Ｐゴシック" w:cs="ＭＳ ゴシック" w:hint="eastAsia"/>
              <w:spacing w:val="20"/>
              <w:kern w:val="0"/>
              <w:szCs w:val="21"/>
            </w:rPr>
          </w:rPrChange>
        </w:rPr>
        <w:t>）</w:t>
      </w:r>
      <w:r w:rsidRPr="00A26AD6">
        <w:rPr>
          <w:rFonts w:ascii="ＭＳ Ｐゴシック" w:eastAsia="ＭＳ Ｐゴシック" w:hAnsi="ＭＳ Ｐゴシック" w:hint="eastAsia"/>
          <w:rPrChange w:id="241" w:author="FINE_User" w:date="2024-06-14T17:59:00Z">
            <w:rPr>
              <w:rFonts w:ascii="ＭＳ Ｐゴシック" w:eastAsia="ＭＳ Ｐゴシック" w:hAnsi="ＭＳ Ｐゴシック" w:hint="eastAsia"/>
            </w:rPr>
          </w:rPrChange>
        </w:rPr>
        <w:t>を利用する場合は、その構造設備の概要</w:t>
      </w:r>
      <w:bookmarkEnd w:id="1"/>
    </w:p>
    <w:sectPr w:rsidR="00134E92" w:rsidRPr="00A26AD6" w:rsidSect="00216741">
      <w:pgSz w:w="11906" w:h="16838" w:code="9"/>
      <w:pgMar w:top="1418" w:right="851" w:bottom="1134" w:left="1134" w:header="720" w:footer="720" w:gutter="0"/>
      <w:cols w:space="720"/>
      <w:noEndnote/>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3C7" w:rsidRDefault="00AF23C7" w:rsidP="0076136D">
      <w:r>
        <w:separator/>
      </w:r>
    </w:p>
  </w:endnote>
  <w:endnote w:type="continuationSeparator" w:id="0">
    <w:p w:rsidR="00AF23C7" w:rsidRDefault="00AF23C7" w:rsidP="00761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3C7" w:rsidRDefault="00AF23C7" w:rsidP="0076136D">
      <w:r>
        <w:separator/>
      </w:r>
    </w:p>
  </w:footnote>
  <w:footnote w:type="continuationSeparator" w:id="0">
    <w:p w:rsidR="00AF23C7" w:rsidRDefault="00AF23C7" w:rsidP="00761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D6B72"/>
    <w:multiLevelType w:val="hybridMultilevel"/>
    <w:tmpl w:val="20302854"/>
    <w:lvl w:ilvl="0" w:tplc="25D6CEB2">
      <w:start w:val="3"/>
      <w:numFmt w:val="bullet"/>
      <w:lvlText w:val="※"/>
      <w:lvlJc w:val="left"/>
      <w:pPr>
        <w:ind w:left="35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30" w:hanging="420"/>
      </w:pPr>
      <w:rPr>
        <w:rFonts w:ascii="Wingdings" w:hAnsi="Wingdings" w:hint="default"/>
      </w:rPr>
    </w:lvl>
    <w:lvl w:ilvl="2" w:tplc="0409000D" w:tentative="1">
      <w:start w:val="1"/>
      <w:numFmt w:val="bullet"/>
      <w:lvlText w:val=""/>
      <w:lvlJc w:val="left"/>
      <w:pPr>
        <w:ind w:left="1250" w:hanging="420"/>
      </w:pPr>
      <w:rPr>
        <w:rFonts w:ascii="Wingdings" w:hAnsi="Wingdings" w:hint="default"/>
      </w:rPr>
    </w:lvl>
    <w:lvl w:ilvl="3" w:tplc="04090001" w:tentative="1">
      <w:start w:val="1"/>
      <w:numFmt w:val="bullet"/>
      <w:lvlText w:val=""/>
      <w:lvlJc w:val="left"/>
      <w:pPr>
        <w:ind w:left="1670" w:hanging="420"/>
      </w:pPr>
      <w:rPr>
        <w:rFonts w:ascii="Wingdings" w:hAnsi="Wingdings" w:hint="default"/>
      </w:rPr>
    </w:lvl>
    <w:lvl w:ilvl="4" w:tplc="0409000B" w:tentative="1">
      <w:start w:val="1"/>
      <w:numFmt w:val="bullet"/>
      <w:lvlText w:val=""/>
      <w:lvlJc w:val="left"/>
      <w:pPr>
        <w:ind w:left="2090" w:hanging="420"/>
      </w:pPr>
      <w:rPr>
        <w:rFonts w:ascii="Wingdings" w:hAnsi="Wingdings" w:hint="default"/>
      </w:rPr>
    </w:lvl>
    <w:lvl w:ilvl="5" w:tplc="0409000D" w:tentative="1">
      <w:start w:val="1"/>
      <w:numFmt w:val="bullet"/>
      <w:lvlText w:val=""/>
      <w:lvlJc w:val="left"/>
      <w:pPr>
        <w:ind w:left="2510" w:hanging="420"/>
      </w:pPr>
      <w:rPr>
        <w:rFonts w:ascii="Wingdings" w:hAnsi="Wingdings" w:hint="default"/>
      </w:rPr>
    </w:lvl>
    <w:lvl w:ilvl="6" w:tplc="04090001" w:tentative="1">
      <w:start w:val="1"/>
      <w:numFmt w:val="bullet"/>
      <w:lvlText w:val=""/>
      <w:lvlJc w:val="left"/>
      <w:pPr>
        <w:ind w:left="2930" w:hanging="420"/>
      </w:pPr>
      <w:rPr>
        <w:rFonts w:ascii="Wingdings" w:hAnsi="Wingdings" w:hint="default"/>
      </w:rPr>
    </w:lvl>
    <w:lvl w:ilvl="7" w:tplc="0409000B" w:tentative="1">
      <w:start w:val="1"/>
      <w:numFmt w:val="bullet"/>
      <w:lvlText w:val=""/>
      <w:lvlJc w:val="left"/>
      <w:pPr>
        <w:ind w:left="3350" w:hanging="420"/>
      </w:pPr>
      <w:rPr>
        <w:rFonts w:ascii="Wingdings" w:hAnsi="Wingdings" w:hint="default"/>
      </w:rPr>
    </w:lvl>
    <w:lvl w:ilvl="8" w:tplc="0409000D" w:tentative="1">
      <w:start w:val="1"/>
      <w:numFmt w:val="bullet"/>
      <w:lvlText w:val=""/>
      <w:lvlJc w:val="left"/>
      <w:pPr>
        <w:ind w:left="3770" w:hanging="420"/>
      </w:pPr>
      <w:rPr>
        <w:rFonts w:ascii="Wingdings" w:hAnsi="Wingdings" w:hint="default"/>
      </w:rPr>
    </w:lvl>
  </w:abstractNum>
  <w:abstractNum w:abstractNumId="1" w15:restartNumberingAfterBreak="0">
    <w:nsid w:val="37225053"/>
    <w:multiLevelType w:val="hybridMultilevel"/>
    <w:tmpl w:val="E7CE606A"/>
    <w:lvl w:ilvl="0" w:tplc="94D40A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INE_User">
    <w15:presenceInfo w15:providerId="None" w15:userId="FINE_User"/>
  </w15:person>
  <w15:person w15:author="麻生嶋　七美">
    <w15:presenceInfo w15:providerId="AD" w15:userId="S-1-5-21-148079429-2890139884-871706362-14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oNotHyphenateCaps/>
  <w:drawingGridHorizontalSpacing w:val="105"/>
  <w:drawingGridVerticalSpacing w:val="204"/>
  <w:displayHorizontalDrawingGridEvery w:val="0"/>
  <w:displayVerticalDrawingGridEvery w:val="2"/>
  <w:doNotShadeFormData/>
  <w:characterSpacingControl w:val="compressPunctuation"/>
  <w:noLineBreaksAfter w:lang="ja-JP" w:val="‘“〈《「『【〔＄（［｛｢￡￥"/>
  <w:noLineBreaksBefore w:lang="ja-JP" w:val="°’”‰′″℃、。々〉》」』】〕゛゜ゝゞ・ヽヾ！％），．：；？］｝｡｣､･ﾞﾟ￠"/>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CDE"/>
    <w:rsid w:val="00005B64"/>
    <w:rsid w:val="0002753B"/>
    <w:rsid w:val="00054815"/>
    <w:rsid w:val="00066399"/>
    <w:rsid w:val="000C2EB0"/>
    <w:rsid w:val="000C6802"/>
    <w:rsid w:val="00134E92"/>
    <w:rsid w:val="00136256"/>
    <w:rsid w:val="001447E4"/>
    <w:rsid w:val="001A2487"/>
    <w:rsid w:val="001C5040"/>
    <w:rsid w:val="001F6A75"/>
    <w:rsid w:val="00213954"/>
    <w:rsid w:val="00216741"/>
    <w:rsid w:val="002823EB"/>
    <w:rsid w:val="002856A3"/>
    <w:rsid w:val="002E4FFF"/>
    <w:rsid w:val="002F3823"/>
    <w:rsid w:val="00332EA0"/>
    <w:rsid w:val="003353EA"/>
    <w:rsid w:val="0035123A"/>
    <w:rsid w:val="003911C6"/>
    <w:rsid w:val="003B5D29"/>
    <w:rsid w:val="003C144E"/>
    <w:rsid w:val="003C6535"/>
    <w:rsid w:val="00461FBE"/>
    <w:rsid w:val="00463FEA"/>
    <w:rsid w:val="004711BA"/>
    <w:rsid w:val="00472C29"/>
    <w:rsid w:val="00482EF6"/>
    <w:rsid w:val="0049639B"/>
    <w:rsid w:val="004A3785"/>
    <w:rsid w:val="004E1B16"/>
    <w:rsid w:val="004F26C9"/>
    <w:rsid w:val="0053509B"/>
    <w:rsid w:val="005427E8"/>
    <w:rsid w:val="005A5D52"/>
    <w:rsid w:val="005B0BD8"/>
    <w:rsid w:val="005C129F"/>
    <w:rsid w:val="00644F2F"/>
    <w:rsid w:val="006A5BF1"/>
    <w:rsid w:val="006B11C7"/>
    <w:rsid w:val="006E1462"/>
    <w:rsid w:val="006F1F2B"/>
    <w:rsid w:val="006F21FE"/>
    <w:rsid w:val="00732629"/>
    <w:rsid w:val="0076136D"/>
    <w:rsid w:val="007A74BB"/>
    <w:rsid w:val="0085279A"/>
    <w:rsid w:val="00870188"/>
    <w:rsid w:val="00887CDE"/>
    <w:rsid w:val="0089082F"/>
    <w:rsid w:val="008C1D60"/>
    <w:rsid w:val="008E4D0E"/>
    <w:rsid w:val="008F2EC1"/>
    <w:rsid w:val="009E377E"/>
    <w:rsid w:val="00A13AC8"/>
    <w:rsid w:val="00A26AD6"/>
    <w:rsid w:val="00A31AE6"/>
    <w:rsid w:val="00A637D1"/>
    <w:rsid w:val="00AA4683"/>
    <w:rsid w:val="00AB74ED"/>
    <w:rsid w:val="00AF23C7"/>
    <w:rsid w:val="00B220F3"/>
    <w:rsid w:val="00B46914"/>
    <w:rsid w:val="00B77571"/>
    <w:rsid w:val="00B912B9"/>
    <w:rsid w:val="00BA33EA"/>
    <w:rsid w:val="00BD5A4B"/>
    <w:rsid w:val="00BE1E5F"/>
    <w:rsid w:val="00BE74E3"/>
    <w:rsid w:val="00BF28AF"/>
    <w:rsid w:val="00C25E6A"/>
    <w:rsid w:val="00C5435D"/>
    <w:rsid w:val="00C63F01"/>
    <w:rsid w:val="00C85C1B"/>
    <w:rsid w:val="00CD3A24"/>
    <w:rsid w:val="00CE36FE"/>
    <w:rsid w:val="00D041B8"/>
    <w:rsid w:val="00D2522A"/>
    <w:rsid w:val="00D53912"/>
    <w:rsid w:val="00D67A2C"/>
    <w:rsid w:val="00D7409A"/>
    <w:rsid w:val="00D772B5"/>
    <w:rsid w:val="00D85A45"/>
    <w:rsid w:val="00DA070A"/>
    <w:rsid w:val="00DC06F9"/>
    <w:rsid w:val="00DD173C"/>
    <w:rsid w:val="00DE32EB"/>
    <w:rsid w:val="00E47106"/>
    <w:rsid w:val="00E53B18"/>
    <w:rsid w:val="00E83BA0"/>
    <w:rsid w:val="00EB1F29"/>
    <w:rsid w:val="00ED4078"/>
    <w:rsid w:val="00EF79FC"/>
    <w:rsid w:val="00F0625C"/>
    <w:rsid w:val="00F10920"/>
    <w:rsid w:val="00F73926"/>
    <w:rsid w:val="00F853C4"/>
    <w:rsid w:val="00FB5C12"/>
    <w:rsid w:val="00FC22CB"/>
    <w:rsid w:val="00FC4B4E"/>
    <w:rsid w:val="00FE0C99"/>
    <w:rsid w:val="00FE3507"/>
    <w:rsid w:val="00FF0F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oNotEmbedSmartTags/>
  <w:decimalSymbol w:val="."/>
  <w:listSeparator w:val=","/>
  <w14:docId w14:val="62BB82B6"/>
  <w15:chartTrackingRefBased/>
  <w15:docId w15:val="{9E6B35A9-F3D3-4AE8-AFE3-32FCF48BB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ＭＳ 明朝"/>
      <w:spacing w:val="-1"/>
      <w:sz w:val="21"/>
      <w:szCs w:val="21"/>
    </w:rPr>
  </w:style>
  <w:style w:type="paragraph" w:styleId="a4">
    <w:name w:val="header"/>
    <w:basedOn w:val="a"/>
    <w:link w:val="a5"/>
    <w:rsid w:val="0076136D"/>
    <w:pPr>
      <w:tabs>
        <w:tab w:val="center" w:pos="4252"/>
        <w:tab w:val="right" w:pos="8504"/>
      </w:tabs>
      <w:snapToGrid w:val="0"/>
    </w:pPr>
  </w:style>
  <w:style w:type="character" w:customStyle="1" w:styleId="a5">
    <w:name w:val="ヘッダー (文字)"/>
    <w:link w:val="a4"/>
    <w:rsid w:val="0076136D"/>
    <w:rPr>
      <w:kern w:val="2"/>
      <w:sz w:val="21"/>
      <w:szCs w:val="24"/>
    </w:rPr>
  </w:style>
  <w:style w:type="paragraph" w:styleId="a6">
    <w:name w:val="footer"/>
    <w:basedOn w:val="a"/>
    <w:link w:val="a7"/>
    <w:rsid w:val="0076136D"/>
    <w:pPr>
      <w:tabs>
        <w:tab w:val="center" w:pos="4252"/>
        <w:tab w:val="right" w:pos="8504"/>
      </w:tabs>
      <w:snapToGrid w:val="0"/>
    </w:pPr>
  </w:style>
  <w:style w:type="character" w:customStyle="1" w:styleId="a7">
    <w:name w:val="フッター (文字)"/>
    <w:link w:val="a6"/>
    <w:rsid w:val="0076136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1056</Words>
  <Characters>161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別紙１４</vt:lpstr>
      <vt:lpstr>別紙１４</vt:lpstr>
    </vt:vector>
  </TitlesOfParts>
  <Company>福岡市</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別紙１４</dc:title>
  <dc:subject/>
  <dc:creator>FINE_User</dc:creator>
  <cp:keywords/>
  <dc:description/>
  <cp:lastModifiedBy>FINE_User</cp:lastModifiedBy>
  <cp:revision>11</cp:revision>
  <cp:lastPrinted>2016-10-26T01:50:00Z</cp:lastPrinted>
  <dcterms:created xsi:type="dcterms:W3CDTF">2021-02-24T06:29:00Z</dcterms:created>
  <dcterms:modified xsi:type="dcterms:W3CDTF">2024-06-14T08:59:00Z</dcterms:modified>
</cp:coreProperties>
</file>